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284DF" w14:textId="2AAD24D1" w:rsidR="00AF325A" w:rsidRPr="00926D6B" w:rsidRDefault="002A7958" w:rsidP="002A7958">
      <w:pPr>
        <w:widowControl w:val="0"/>
        <w:ind w:left="2553" w:firstLine="708"/>
        <w:rPr>
          <w:b/>
          <w:bCs/>
          <w:u w:val="single"/>
          <w:lang w:eastAsia="es-CL" w:bidi="th-TH"/>
        </w:rPr>
      </w:pPr>
      <w:r w:rsidRPr="00926D6B">
        <w:rPr>
          <w:noProof/>
          <w:lang w:eastAsia="es-CL"/>
        </w:rPr>
        <w:drawing>
          <wp:anchor distT="0" distB="0" distL="114300" distR="114300" simplePos="0" relativeHeight="251658240" behindDoc="0" locked="0" layoutInCell="1" allowOverlap="1" wp14:anchorId="6557FF90" wp14:editId="62607BE9">
            <wp:simplePos x="0" y="0"/>
            <wp:positionH relativeFrom="margin">
              <wp:posOffset>19050</wp:posOffset>
            </wp:positionH>
            <wp:positionV relativeFrom="paragraph">
              <wp:posOffset>81280</wp:posOffset>
            </wp:positionV>
            <wp:extent cx="1091565" cy="1091565"/>
            <wp:effectExtent l="0" t="0" r="635" b="635"/>
            <wp:wrapNone/>
            <wp:docPr id="1747848242" name="Picture 1" descr="Gráfico, Gráfico de rectángulos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Gráfico, Gráfico de rectángulos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1565" cy="1091565"/>
                    </a:xfrm>
                    <a:prstGeom prst="rect">
                      <a:avLst/>
                    </a:prstGeom>
                    <a:noFill/>
                    <a:ln>
                      <a:noFill/>
                    </a:ln>
                  </pic:spPr>
                </pic:pic>
              </a:graphicData>
            </a:graphic>
            <wp14:sizeRelH relativeFrom="page">
              <wp14:pctWidth>0</wp14:pctWidth>
            </wp14:sizeRelH>
            <wp14:sizeRelV relativeFrom="page">
              <wp14:pctHeight>0</wp14:pctHeight>
            </wp14:sizeRelV>
          </wp:anchor>
        </w:drawing>
      </w:r>
      <w:r w:rsidR="00AF325A" w:rsidRPr="00926D6B">
        <w:rPr>
          <w:b/>
          <w:bCs/>
          <w:u w:val="single"/>
          <w:lang w:eastAsia="es-CL" w:bidi="th-TH"/>
        </w:rPr>
        <w:t>DIVISIÓN JURÍDICA</w:t>
      </w:r>
    </w:p>
    <w:p w14:paraId="7C21A852" w14:textId="1C470369" w:rsidR="00CC0318" w:rsidRPr="00926D6B" w:rsidRDefault="004B4E63" w:rsidP="00F81EDF">
      <w:pPr>
        <w:widowControl w:val="0"/>
        <w:ind w:left="3540" w:hanging="279"/>
        <w:rPr>
          <w:b/>
          <w:bCs/>
          <w:lang w:eastAsia="es-CL" w:bidi="th-TH"/>
        </w:rPr>
      </w:pPr>
      <w:r w:rsidRPr="00926D6B">
        <w:rPr>
          <w:b/>
          <w:bCs/>
          <w:lang w:eastAsia="es-CL" w:bidi="th-TH"/>
        </w:rPr>
        <w:t>FFS</w:t>
      </w:r>
      <w:r w:rsidR="00AF325A" w:rsidRPr="00926D6B">
        <w:rPr>
          <w:b/>
          <w:bCs/>
          <w:lang w:eastAsia="es-CL" w:bidi="th-TH"/>
        </w:rPr>
        <w:t>/VAM/CMC</w:t>
      </w:r>
    </w:p>
    <w:p w14:paraId="2894CA1D" w14:textId="77777777" w:rsidR="000D4302" w:rsidRPr="00926D6B" w:rsidRDefault="000D4302" w:rsidP="00780D53">
      <w:pPr>
        <w:widowControl w:val="0"/>
        <w:ind w:left="3261"/>
        <w:rPr>
          <w:b/>
          <w:bCs/>
          <w:lang w:eastAsia="es-CL" w:bidi="th-TH"/>
        </w:rPr>
      </w:pPr>
    </w:p>
    <w:p w14:paraId="3D383F93" w14:textId="12A4D2CA" w:rsidR="00DD78A3" w:rsidRPr="00926D6B" w:rsidRDefault="560403A9" w:rsidP="002D0ACB">
      <w:pPr>
        <w:widowControl w:val="0"/>
        <w:ind w:left="3261"/>
        <w:rPr>
          <w:b/>
          <w:bCs/>
          <w:lang w:eastAsia="es-CL" w:bidi="th-TH"/>
        </w:rPr>
      </w:pPr>
      <w:r w:rsidRPr="3656316E">
        <w:rPr>
          <w:b/>
          <w:bCs/>
          <w:lang w:eastAsia="es-CL" w:bidi="th-TH"/>
        </w:rPr>
        <w:t xml:space="preserve">APRUEBA </w:t>
      </w:r>
      <w:r w:rsidR="6C86048E" w:rsidRPr="3656316E">
        <w:rPr>
          <w:b/>
          <w:bCs/>
          <w:lang w:eastAsia="es-CL" w:bidi="th-TH"/>
        </w:rPr>
        <w:t>BASES TÉCNICAS, ADMINISTRATIVAS Y ANEXOS PARA LA PRESENTACIÓN DE “PROYECTOS CON</w:t>
      </w:r>
      <w:r w:rsidR="00801860">
        <w:rPr>
          <w:b/>
          <w:bCs/>
          <w:lang w:eastAsia="es-CL" w:bidi="th-TH"/>
        </w:rPr>
        <w:t xml:space="preserve"> </w:t>
      </w:r>
      <w:r w:rsidR="6C86048E" w:rsidRPr="3656316E">
        <w:rPr>
          <w:b/>
          <w:bCs/>
          <w:lang w:eastAsia="es-CL" w:bidi="th-TH"/>
        </w:rPr>
        <w:t xml:space="preserve">CURSABLES MINEDUC PARA LA EJECUCIÓN DE PLANES </w:t>
      </w:r>
      <w:r w:rsidR="6C86048E" w:rsidRPr="3656316E">
        <w:rPr>
          <w:b/>
          <w:bCs/>
          <w:lang w:val="es-ES" w:eastAsia="es-CL" w:bidi="th-TH"/>
        </w:rPr>
        <w:t xml:space="preserve">DE TUTORÍAS, PLANES DE ACOMPAÑAMIENTO A DIRECTIVOS PARA LA SOSTENIBILIDAD DE PROGRAMAS DE TUTORÍAS Y MONITOREO, SEGUIMIENTO, EJECUCIÓN DE PLANES DE COMUNICACIÓN Y DIFUSIÓN SOBRE LA IMPLEMENTACIÓN DE LOS PROGRAMAS DE TUTORÍAS EN </w:t>
      </w:r>
      <w:r w:rsidR="63F1F0A9" w:rsidRPr="3656316E">
        <w:rPr>
          <w:b/>
          <w:bCs/>
          <w:lang w:val="es-ES" w:eastAsia="es-CL" w:bidi="th-TH"/>
        </w:rPr>
        <w:t>ESTABLECIMIENTOS EDUCACIONALES REGIDOS POR EL D.F.L. N°2, DE 1998, DEL MINISTERIO DE EDUCACIÓN</w:t>
      </w:r>
      <w:r w:rsidR="6C86048E" w:rsidRPr="3656316E">
        <w:rPr>
          <w:b/>
          <w:bCs/>
          <w:lang w:val="es-ES" w:eastAsia="es-CL" w:bidi="th-TH"/>
        </w:rPr>
        <w:t xml:space="preserve"> </w:t>
      </w:r>
      <w:r w:rsidR="71D8AE37" w:rsidRPr="3656316E">
        <w:rPr>
          <w:b/>
          <w:bCs/>
          <w:lang w:val="es-ES" w:eastAsia="es-CL" w:bidi="th-TH"/>
        </w:rPr>
        <w:t xml:space="preserve">O REGIDOS </w:t>
      </w:r>
      <w:r w:rsidR="0DB4ABA8" w:rsidRPr="3656316E">
        <w:rPr>
          <w:b/>
          <w:bCs/>
          <w:lang w:val="es-ES" w:eastAsia="es-CL" w:bidi="th-TH"/>
        </w:rPr>
        <w:t xml:space="preserve">POR </w:t>
      </w:r>
      <w:r w:rsidR="71D8AE37" w:rsidRPr="3656316E">
        <w:rPr>
          <w:b/>
          <w:bCs/>
          <w:lang w:val="es-ES" w:eastAsia="es-CL" w:bidi="th-TH"/>
        </w:rPr>
        <w:t>EL DECRETO LEY N°3.166</w:t>
      </w:r>
      <w:r w:rsidR="000F27FE">
        <w:rPr>
          <w:b/>
          <w:bCs/>
          <w:lang w:val="es-ES" w:eastAsia="es-CL" w:bidi="th-TH"/>
        </w:rPr>
        <w:t>,</w:t>
      </w:r>
      <w:r w:rsidR="71D8AE37" w:rsidRPr="3656316E">
        <w:rPr>
          <w:b/>
          <w:bCs/>
          <w:lang w:val="es-ES" w:eastAsia="es-CL" w:bidi="th-TH"/>
        </w:rPr>
        <w:t xml:space="preserve"> DE 1980</w:t>
      </w:r>
      <w:r w:rsidR="000F27FE">
        <w:rPr>
          <w:b/>
          <w:bCs/>
          <w:lang w:val="es-ES" w:eastAsia="es-CL" w:bidi="th-TH"/>
        </w:rPr>
        <w:t>,</w:t>
      </w:r>
      <w:r w:rsidR="71D8AE37" w:rsidRPr="3656316E">
        <w:rPr>
          <w:b/>
          <w:bCs/>
          <w:lang w:val="es-ES" w:eastAsia="es-CL" w:bidi="th-TH"/>
        </w:rPr>
        <w:t xml:space="preserve"> </w:t>
      </w:r>
      <w:r w:rsidR="6C86048E" w:rsidRPr="3656316E">
        <w:rPr>
          <w:b/>
          <w:bCs/>
          <w:lang w:val="es-ES" w:eastAsia="es-CL" w:bidi="th-TH"/>
        </w:rPr>
        <w:t xml:space="preserve">DURANTE </w:t>
      </w:r>
      <w:r w:rsidR="5D080CD6" w:rsidRPr="3656316E">
        <w:rPr>
          <w:b/>
          <w:bCs/>
          <w:lang w:val="es-ES" w:eastAsia="es-CL" w:bidi="th-TH"/>
        </w:rPr>
        <w:t>E</w:t>
      </w:r>
      <w:r w:rsidR="6C86048E" w:rsidRPr="3656316E">
        <w:rPr>
          <w:b/>
          <w:bCs/>
          <w:lang w:val="es-ES" w:eastAsia="es-CL" w:bidi="th-TH"/>
        </w:rPr>
        <w:t>L</w:t>
      </w:r>
      <w:r w:rsidR="5D080CD6" w:rsidRPr="3656316E">
        <w:rPr>
          <w:b/>
          <w:bCs/>
          <w:lang w:val="es-ES" w:eastAsia="es-CL" w:bidi="th-TH"/>
        </w:rPr>
        <w:t xml:space="preserve"> AÑO</w:t>
      </w:r>
      <w:r w:rsidR="7D0AC481" w:rsidRPr="3656316E">
        <w:rPr>
          <w:b/>
          <w:bCs/>
          <w:lang w:val="es-ES" w:eastAsia="es-CL" w:bidi="th-TH"/>
        </w:rPr>
        <w:t xml:space="preserve"> </w:t>
      </w:r>
      <w:r w:rsidR="6C86048E" w:rsidRPr="3656316E">
        <w:rPr>
          <w:b/>
          <w:bCs/>
          <w:lang w:val="es-ES" w:eastAsia="es-CL" w:bidi="th-TH"/>
        </w:rPr>
        <w:t>2025”.</w:t>
      </w:r>
    </w:p>
    <w:p w14:paraId="64D2258C" w14:textId="16B057B8" w:rsidR="00AF325A" w:rsidRPr="00926D6B" w:rsidRDefault="00AF325A" w:rsidP="00AF325A">
      <w:pPr>
        <w:widowControl w:val="0"/>
        <w:pBdr>
          <w:bottom w:val="single" w:sz="6" w:space="1" w:color="auto"/>
        </w:pBdr>
        <w:ind w:left="3261"/>
        <w:rPr>
          <w:b/>
          <w:bCs/>
          <w:lang w:eastAsia="es-CL" w:bidi="th-TH"/>
        </w:rPr>
      </w:pPr>
    </w:p>
    <w:p w14:paraId="26C7ACC4" w14:textId="77777777" w:rsidR="006F5FBC" w:rsidRDefault="006F5FBC" w:rsidP="00D875F2">
      <w:pPr>
        <w:jc w:val="center"/>
        <w:rPr>
          <w:b/>
          <w:bCs/>
        </w:rPr>
      </w:pPr>
    </w:p>
    <w:p w14:paraId="356AF569" w14:textId="68292A24" w:rsidR="000B2F19" w:rsidRDefault="000B2F19">
      <w:pPr>
        <w:spacing w:after="160" w:line="259" w:lineRule="auto"/>
        <w:jc w:val="left"/>
        <w:rPr>
          <w:b/>
          <w:bCs/>
        </w:rPr>
      </w:pPr>
    </w:p>
    <w:p w14:paraId="3C9061CD" w14:textId="19784139" w:rsidR="00D16C4F" w:rsidRPr="00926D6B" w:rsidRDefault="00D16C4F" w:rsidP="00D875F2">
      <w:pPr>
        <w:jc w:val="center"/>
        <w:rPr>
          <w:b/>
          <w:bCs/>
        </w:rPr>
      </w:pPr>
      <w:r w:rsidRPr="00926D6B">
        <w:rPr>
          <w:b/>
          <w:bCs/>
        </w:rPr>
        <w:t>Anexos</w:t>
      </w:r>
    </w:p>
    <w:p w14:paraId="144B350D" w14:textId="77777777" w:rsidR="00601580" w:rsidRPr="00926D6B" w:rsidRDefault="00601580" w:rsidP="00601580">
      <w:pPr>
        <w:rPr>
          <w:b/>
          <w:bCs/>
        </w:rPr>
      </w:pPr>
    </w:p>
    <w:p w14:paraId="228C100B" w14:textId="77777777" w:rsidR="005452CD" w:rsidRDefault="005452CD">
      <w:pPr>
        <w:spacing w:after="160" w:line="259" w:lineRule="auto"/>
        <w:jc w:val="left"/>
        <w:rPr>
          <w:b/>
          <w:bCs/>
        </w:rPr>
      </w:pPr>
      <w:r>
        <w:rPr>
          <w:b/>
          <w:bCs/>
        </w:rPr>
        <w:br w:type="page"/>
      </w:r>
    </w:p>
    <w:p w14:paraId="2F4B2F2D" w14:textId="3F25A732" w:rsidR="00601580" w:rsidRPr="00926D6B" w:rsidRDefault="00D96EE4" w:rsidP="00601580">
      <w:pPr>
        <w:rPr>
          <w:b/>
          <w:bCs/>
        </w:rPr>
      </w:pPr>
      <w:r w:rsidRPr="00926D6B">
        <w:rPr>
          <w:b/>
          <w:bCs/>
        </w:rPr>
        <w:t>Anexo I</w:t>
      </w:r>
    </w:p>
    <w:p w14:paraId="63565678" w14:textId="77777777" w:rsidR="00D96EE4" w:rsidRPr="00926D6B" w:rsidRDefault="00D96EE4" w:rsidP="00601580">
      <w:pPr>
        <w:rPr>
          <w:b/>
          <w:bCs/>
        </w:rPr>
      </w:pPr>
    </w:p>
    <w:p w14:paraId="498E7AA9" w14:textId="77777777" w:rsidR="00D96EE4" w:rsidRPr="00926D6B" w:rsidRDefault="00D96EE4" w:rsidP="00D96EE4">
      <w:pPr>
        <w:rPr>
          <w:b/>
          <w:bCs/>
          <w:lang w:val="es-ES_tradnl"/>
        </w:rPr>
      </w:pPr>
      <w:r w:rsidRPr="00926D6B">
        <w:rPr>
          <w:b/>
          <w:bCs/>
          <w:lang w:val="es-ES_tradnl"/>
        </w:rPr>
        <w:t>Cronograma del Concurso</w:t>
      </w:r>
    </w:p>
    <w:p w14:paraId="7A04733E" w14:textId="77777777" w:rsidR="00D96EE4" w:rsidRPr="00926D6B" w:rsidRDefault="00D96EE4" w:rsidP="00D96EE4">
      <w:pPr>
        <w:rPr>
          <w:b/>
          <w:bCs/>
          <w:lang w:val="es-ES_tradnl"/>
        </w:rPr>
      </w:pPr>
    </w:p>
    <w:p w14:paraId="17C6072A" w14:textId="2E2C761F" w:rsidR="00D96EE4" w:rsidRPr="00926D6B" w:rsidRDefault="00D96EE4" w:rsidP="00D96EE4">
      <w:r w:rsidRPr="00926D6B">
        <w:t>El presente concurso se regirá por el siguiente cronograma:</w:t>
      </w:r>
    </w:p>
    <w:p w14:paraId="230D90A1" w14:textId="77777777" w:rsidR="00D96EE4" w:rsidRPr="00926D6B" w:rsidRDefault="00D96EE4" w:rsidP="00D96EE4">
      <w:pP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
        <w:gridCol w:w="3260"/>
        <w:gridCol w:w="4580"/>
      </w:tblGrid>
      <w:tr w:rsidR="00D96EE4" w:rsidRPr="00926D6B" w14:paraId="4819CB21" w14:textId="77777777" w:rsidTr="3656316E">
        <w:trPr>
          <w:trHeight w:val="300"/>
        </w:trPr>
        <w:tc>
          <w:tcPr>
            <w:tcW w:w="412" w:type="pct"/>
            <w:tcBorders>
              <w:top w:val="single" w:sz="4" w:space="0" w:color="auto"/>
              <w:left w:val="single" w:sz="4" w:space="0" w:color="auto"/>
              <w:bottom w:val="single" w:sz="4" w:space="0" w:color="auto"/>
              <w:right w:val="single" w:sz="4" w:space="0" w:color="auto"/>
            </w:tcBorders>
            <w:noWrap/>
            <w:vAlign w:val="center"/>
            <w:hideMark/>
          </w:tcPr>
          <w:p w14:paraId="5A723712" w14:textId="77777777" w:rsidR="00D96EE4" w:rsidRPr="00926D6B" w:rsidRDefault="00D96EE4" w:rsidP="00933D8D">
            <w:pPr>
              <w:rPr>
                <w:b/>
                <w:bCs/>
              </w:rPr>
            </w:pPr>
            <w:proofErr w:type="spellStart"/>
            <w:r w:rsidRPr="00926D6B">
              <w:rPr>
                <w:b/>
                <w:bCs/>
              </w:rPr>
              <w:t>Nº</w:t>
            </w:r>
            <w:proofErr w:type="spellEnd"/>
          </w:p>
        </w:tc>
        <w:tc>
          <w:tcPr>
            <w:tcW w:w="1908" w:type="pct"/>
            <w:tcBorders>
              <w:top w:val="single" w:sz="4" w:space="0" w:color="auto"/>
              <w:left w:val="single" w:sz="4" w:space="0" w:color="auto"/>
              <w:bottom w:val="single" w:sz="4" w:space="0" w:color="auto"/>
              <w:right w:val="single" w:sz="4" w:space="0" w:color="auto"/>
            </w:tcBorders>
            <w:noWrap/>
            <w:vAlign w:val="center"/>
            <w:hideMark/>
          </w:tcPr>
          <w:p w14:paraId="6AB78B6C" w14:textId="77777777" w:rsidR="00D96EE4" w:rsidRPr="00926D6B" w:rsidRDefault="00D96EE4" w:rsidP="00933D8D">
            <w:pPr>
              <w:rPr>
                <w:b/>
                <w:bCs/>
              </w:rPr>
            </w:pPr>
            <w:r w:rsidRPr="00926D6B">
              <w:rPr>
                <w:b/>
                <w:bCs/>
              </w:rPr>
              <w:t>Actividad</w:t>
            </w:r>
          </w:p>
        </w:tc>
        <w:tc>
          <w:tcPr>
            <w:tcW w:w="2680" w:type="pct"/>
            <w:tcBorders>
              <w:top w:val="single" w:sz="4" w:space="0" w:color="auto"/>
              <w:left w:val="single" w:sz="4" w:space="0" w:color="auto"/>
              <w:bottom w:val="single" w:sz="4" w:space="0" w:color="auto"/>
              <w:right w:val="single" w:sz="4" w:space="0" w:color="auto"/>
            </w:tcBorders>
            <w:vAlign w:val="center"/>
            <w:hideMark/>
          </w:tcPr>
          <w:p w14:paraId="1E6C9EEE" w14:textId="77777777" w:rsidR="00D96EE4" w:rsidRPr="00926D6B" w:rsidRDefault="00D96EE4" w:rsidP="00933D8D">
            <w:pPr>
              <w:rPr>
                <w:b/>
                <w:bCs/>
              </w:rPr>
            </w:pPr>
            <w:r w:rsidRPr="00926D6B">
              <w:rPr>
                <w:b/>
                <w:bCs/>
              </w:rPr>
              <w:t>Plazo</w:t>
            </w:r>
          </w:p>
        </w:tc>
      </w:tr>
      <w:tr w:rsidR="005C7B58" w:rsidRPr="00926D6B" w14:paraId="6489C553" w14:textId="77777777" w:rsidTr="3656316E">
        <w:trPr>
          <w:trHeight w:val="510"/>
        </w:trPr>
        <w:tc>
          <w:tcPr>
            <w:tcW w:w="412" w:type="pct"/>
            <w:tcBorders>
              <w:top w:val="single" w:sz="4" w:space="0" w:color="auto"/>
              <w:left w:val="single" w:sz="4" w:space="0" w:color="auto"/>
              <w:bottom w:val="single" w:sz="4" w:space="0" w:color="auto"/>
              <w:right w:val="single" w:sz="4" w:space="0" w:color="auto"/>
            </w:tcBorders>
            <w:noWrap/>
            <w:vAlign w:val="center"/>
          </w:tcPr>
          <w:p w14:paraId="7B95730F" w14:textId="1463FE36" w:rsidR="005C7B58" w:rsidRPr="00926D6B" w:rsidRDefault="005C7B58" w:rsidP="00933D8D">
            <w:r w:rsidRPr="00926D6B">
              <w:t>1</w:t>
            </w:r>
          </w:p>
        </w:tc>
        <w:tc>
          <w:tcPr>
            <w:tcW w:w="1908" w:type="pct"/>
            <w:tcBorders>
              <w:top w:val="single" w:sz="4" w:space="0" w:color="auto"/>
              <w:left w:val="single" w:sz="4" w:space="0" w:color="auto"/>
              <w:bottom w:val="single" w:sz="4" w:space="0" w:color="auto"/>
              <w:right w:val="single" w:sz="4" w:space="0" w:color="auto"/>
            </w:tcBorders>
            <w:noWrap/>
            <w:vAlign w:val="center"/>
          </w:tcPr>
          <w:p w14:paraId="2F6C1005" w14:textId="68B006CF" w:rsidR="005C7B58" w:rsidRPr="00926D6B" w:rsidRDefault="007C4C9C" w:rsidP="00933D8D">
            <w:r w:rsidRPr="00926D6B">
              <w:t>Publicación de las Bases del concurso</w:t>
            </w:r>
          </w:p>
        </w:tc>
        <w:tc>
          <w:tcPr>
            <w:tcW w:w="2680" w:type="pct"/>
            <w:tcBorders>
              <w:top w:val="single" w:sz="4" w:space="0" w:color="auto"/>
              <w:left w:val="single" w:sz="4" w:space="0" w:color="auto"/>
              <w:bottom w:val="single" w:sz="4" w:space="0" w:color="auto"/>
              <w:right w:val="single" w:sz="4" w:space="0" w:color="auto"/>
            </w:tcBorders>
            <w:vAlign w:val="center"/>
          </w:tcPr>
          <w:p w14:paraId="5FAF562C" w14:textId="497501EF" w:rsidR="005C7B58" w:rsidRPr="00926D6B" w:rsidRDefault="001472EE" w:rsidP="00F11563">
            <w:r w:rsidRPr="00926D6B">
              <w:t xml:space="preserve">Se realizará </w:t>
            </w:r>
            <w:r w:rsidR="00F11563">
              <w:t xml:space="preserve">dentro del </w:t>
            </w:r>
            <w:r w:rsidR="00335769" w:rsidRPr="00926D6B">
              <w:t xml:space="preserve">quinto </w:t>
            </w:r>
            <w:r w:rsidR="006B3587" w:rsidRPr="00926D6B">
              <w:t>día</w:t>
            </w:r>
            <w:r w:rsidR="00335769" w:rsidRPr="00926D6B">
              <w:t xml:space="preserve"> hábil siguiente de la total tramitación del acto administrativo que </w:t>
            </w:r>
            <w:r w:rsidR="002646E7" w:rsidRPr="00926D6B">
              <w:t xml:space="preserve">apruebe estas </w:t>
            </w:r>
            <w:r w:rsidR="00C0330B" w:rsidRPr="00926D6B">
              <w:t>B</w:t>
            </w:r>
            <w:r w:rsidR="002646E7" w:rsidRPr="00926D6B">
              <w:t>ases.</w:t>
            </w:r>
          </w:p>
        </w:tc>
      </w:tr>
      <w:tr w:rsidR="002E1C61" w:rsidRPr="00926D6B" w14:paraId="42A90E84" w14:textId="77777777" w:rsidTr="3656316E">
        <w:trPr>
          <w:trHeight w:val="510"/>
        </w:trPr>
        <w:tc>
          <w:tcPr>
            <w:tcW w:w="412" w:type="pct"/>
            <w:tcBorders>
              <w:top w:val="single" w:sz="4" w:space="0" w:color="auto"/>
              <w:left w:val="single" w:sz="4" w:space="0" w:color="auto"/>
              <w:bottom w:val="single" w:sz="4" w:space="0" w:color="auto"/>
              <w:right w:val="single" w:sz="4" w:space="0" w:color="auto"/>
            </w:tcBorders>
            <w:noWrap/>
            <w:vAlign w:val="center"/>
          </w:tcPr>
          <w:p w14:paraId="29155058" w14:textId="6A9EC26E" w:rsidR="002E1C61" w:rsidRPr="00926D6B" w:rsidRDefault="002E1C61" w:rsidP="00933D8D">
            <w:r w:rsidRPr="00926D6B">
              <w:t>2</w:t>
            </w:r>
          </w:p>
        </w:tc>
        <w:tc>
          <w:tcPr>
            <w:tcW w:w="1908" w:type="pct"/>
            <w:tcBorders>
              <w:top w:val="single" w:sz="4" w:space="0" w:color="auto"/>
              <w:left w:val="single" w:sz="4" w:space="0" w:color="auto"/>
              <w:bottom w:val="single" w:sz="4" w:space="0" w:color="auto"/>
              <w:right w:val="single" w:sz="4" w:space="0" w:color="auto"/>
            </w:tcBorders>
            <w:noWrap/>
            <w:vAlign w:val="center"/>
          </w:tcPr>
          <w:p w14:paraId="31B8073A" w14:textId="55A70795" w:rsidR="002E1C61" w:rsidRPr="00926D6B" w:rsidRDefault="009838E3" w:rsidP="00933D8D">
            <w:r w:rsidRPr="00926D6B">
              <w:t xml:space="preserve">Plazo de postulación </w:t>
            </w:r>
          </w:p>
        </w:tc>
        <w:tc>
          <w:tcPr>
            <w:tcW w:w="2680" w:type="pct"/>
            <w:tcBorders>
              <w:top w:val="single" w:sz="4" w:space="0" w:color="auto"/>
              <w:left w:val="single" w:sz="4" w:space="0" w:color="auto"/>
              <w:bottom w:val="single" w:sz="4" w:space="0" w:color="auto"/>
              <w:right w:val="single" w:sz="4" w:space="0" w:color="auto"/>
            </w:tcBorders>
            <w:vAlign w:val="center"/>
          </w:tcPr>
          <w:p w14:paraId="7BFA0BF1" w14:textId="7ABC493E" w:rsidR="002E1C61" w:rsidRPr="00926D6B" w:rsidRDefault="006C11E2" w:rsidP="00933D8D">
            <w:r w:rsidRPr="00926D6B">
              <w:t>Se extenderá por un período de q</w:t>
            </w:r>
            <w:r w:rsidR="007F29BA" w:rsidRPr="00926D6B">
              <w:t xml:space="preserve">uince (15) días hábiles </w:t>
            </w:r>
            <w:r w:rsidR="007D5444" w:rsidRPr="00926D6B">
              <w:t xml:space="preserve">contados desde la publicación </w:t>
            </w:r>
            <w:r w:rsidR="006B3587" w:rsidRPr="00926D6B">
              <w:t xml:space="preserve">del acto administrativo que apruebe estas </w:t>
            </w:r>
            <w:r w:rsidR="00C0330B" w:rsidRPr="00926D6B">
              <w:t>b</w:t>
            </w:r>
            <w:r w:rsidR="006B3587" w:rsidRPr="00926D6B">
              <w:t>ases</w:t>
            </w:r>
            <w:r w:rsidR="009F2164" w:rsidRPr="00926D6B">
              <w:t xml:space="preserve"> y hasta las 23:59 horas del día en que se venza el plazo.</w:t>
            </w:r>
          </w:p>
        </w:tc>
      </w:tr>
      <w:tr w:rsidR="00D96EE4" w:rsidRPr="00926D6B" w14:paraId="4D83990F" w14:textId="77777777" w:rsidTr="3656316E">
        <w:trPr>
          <w:trHeight w:val="510"/>
        </w:trPr>
        <w:tc>
          <w:tcPr>
            <w:tcW w:w="412" w:type="pct"/>
            <w:tcBorders>
              <w:top w:val="single" w:sz="4" w:space="0" w:color="auto"/>
              <w:left w:val="single" w:sz="4" w:space="0" w:color="auto"/>
              <w:bottom w:val="single" w:sz="4" w:space="0" w:color="auto"/>
              <w:right w:val="single" w:sz="4" w:space="0" w:color="auto"/>
            </w:tcBorders>
            <w:noWrap/>
            <w:vAlign w:val="center"/>
            <w:hideMark/>
          </w:tcPr>
          <w:p w14:paraId="20929372" w14:textId="6C5897C5" w:rsidR="00D96EE4" w:rsidRPr="00926D6B" w:rsidRDefault="00496429" w:rsidP="00933D8D">
            <w:r w:rsidRPr="00926D6B">
              <w:t>3</w:t>
            </w:r>
          </w:p>
        </w:tc>
        <w:tc>
          <w:tcPr>
            <w:tcW w:w="1908" w:type="pct"/>
            <w:tcBorders>
              <w:top w:val="single" w:sz="4" w:space="0" w:color="auto"/>
              <w:left w:val="single" w:sz="4" w:space="0" w:color="auto"/>
              <w:bottom w:val="single" w:sz="4" w:space="0" w:color="auto"/>
              <w:right w:val="single" w:sz="4" w:space="0" w:color="auto"/>
            </w:tcBorders>
            <w:noWrap/>
            <w:vAlign w:val="center"/>
            <w:hideMark/>
          </w:tcPr>
          <w:p w14:paraId="322F49D1" w14:textId="3C8AD0D4" w:rsidR="00D96EE4" w:rsidRPr="00926D6B" w:rsidRDefault="00D96EE4" w:rsidP="00933D8D">
            <w:r w:rsidRPr="00926D6B">
              <w:t xml:space="preserve">Recepción de consultas </w:t>
            </w:r>
          </w:p>
        </w:tc>
        <w:tc>
          <w:tcPr>
            <w:tcW w:w="2680" w:type="pct"/>
            <w:tcBorders>
              <w:top w:val="single" w:sz="4" w:space="0" w:color="auto"/>
              <w:left w:val="single" w:sz="4" w:space="0" w:color="auto"/>
              <w:bottom w:val="single" w:sz="4" w:space="0" w:color="auto"/>
              <w:right w:val="single" w:sz="4" w:space="0" w:color="auto"/>
            </w:tcBorders>
            <w:vAlign w:val="center"/>
            <w:hideMark/>
          </w:tcPr>
          <w:p w14:paraId="5B2FA2C0" w14:textId="7423482D" w:rsidR="00D96EE4" w:rsidRPr="00926D6B" w:rsidRDefault="006C11E2" w:rsidP="00933D8D">
            <w:r w:rsidRPr="00926D6B">
              <w:t>Se recibirán h</w:t>
            </w:r>
            <w:r w:rsidR="00D96EE4" w:rsidRPr="00926D6B">
              <w:t xml:space="preserve">asta las 23:59 </w:t>
            </w:r>
            <w:proofErr w:type="spellStart"/>
            <w:r w:rsidR="00D96EE4" w:rsidRPr="00926D6B">
              <w:t>hrs</w:t>
            </w:r>
            <w:proofErr w:type="spellEnd"/>
            <w:r w:rsidR="00D96EE4" w:rsidRPr="00926D6B">
              <w:t xml:space="preserve">. del </w:t>
            </w:r>
            <w:r w:rsidR="00B26B56" w:rsidRPr="00926D6B">
              <w:t>quinto</w:t>
            </w:r>
            <w:r w:rsidR="00D96EE4" w:rsidRPr="00926D6B">
              <w:t xml:space="preserve"> (5°) día hábil, contado desde el día hábil </w:t>
            </w:r>
            <w:r w:rsidR="00BB0FAC" w:rsidRPr="00926D6B">
              <w:t xml:space="preserve">de </w:t>
            </w:r>
            <w:r w:rsidR="00D96EE4" w:rsidRPr="00926D6B">
              <w:t xml:space="preserve">la publicación de las Bases. </w:t>
            </w:r>
          </w:p>
        </w:tc>
      </w:tr>
      <w:tr w:rsidR="00D96EE4" w:rsidRPr="00926D6B" w14:paraId="54D7AAF4" w14:textId="77777777" w:rsidTr="3656316E">
        <w:trPr>
          <w:trHeight w:val="510"/>
        </w:trPr>
        <w:tc>
          <w:tcPr>
            <w:tcW w:w="412" w:type="pct"/>
            <w:tcBorders>
              <w:top w:val="single" w:sz="4" w:space="0" w:color="auto"/>
              <w:left w:val="single" w:sz="4" w:space="0" w:color="auto"/>
              <w:bottom w:val="single" w:sz="4" w:space="0" w:color="auto"/>
              <w:right w:val="single" w:sz="4" w:space="0" w:color="auto"/>
            </w:tcBorders>
            <w:noWrap/>
            <w:vAlign w:val="center"/>
            <w:hideMark/>
          </w:tcPr>
          <w:p w14:paraId="4C93B136" w14:textId="5DBD663F" w:rsidR="00D96EE4" w:rsidRPr="00926D6B" w:rsidRDefault="00C05CF7" w:rsidP="00933D8D">
            <w:r w:rsidRPr="00926D6B">
              <w:t>4</w:t>
            </w:r>
          </w:p>
        </w:tc>
        <w:tc>
          <w:tcPr>
            <w:tcW w:w="1908" w:type="pct"/>
            <w:tcBorders>
              <w:top w:val="single" w:sz="4" w:space="0" w:color="auto"/>
              <w:left w:val="single" w:sz="4" w:space="0" w:color="auto"/>
              <w:bottom w:val="single" w:sz="4" w:space="0" w:color="auto"/>
              <w:right w:val="single" w:sz="4" w:space="0" w:color="auto"/>
            </w:tcBorders>
            <w:noWrap/>
            <w:vAlign w:val="center"/>
            <w:hideMark/>
          </w:tcPr>
          <w:p w14:paraId="59023982" w14:textId="2EA12672" w:rsidR="00D96EE4" w:rsidRPr="00926D6B" w:rsidRDefault="00D96EE4" w:rsidP="00933D8D">
            <w:r w:rsidRPr="00926D6B">
              <w:t>Publicación de respuestas a las</w:t>
            </w:r>
            <w:r w:rsidR="00302E47" w:rsidRPr="00926D6B">
              <w:t xml:space="preserve"> consultas</w:t>
            </w:r>
          </w:p>
        </w:tc>
        <w:tc>
          <w:tcPr>
            <w:tcW w:w="2680" w:type="pct"/>
            <w:tcBorders>
              <w:top w:val="single" w:sz="4" w:space="0" w:color="auto"/>
              <w:left w:val="single" w:sz="4" w:space="0" w:color="auto"/>
              <w:bottom w:val="single" w:sz="4" w:space="0" w:color="auto"/>
              <w:right w:val="single" w:sz="4" w:space="0" w:color="auto"/>
            </w:tcBorders>
            <w:vAlign w:val="center"/>
            <w:hideMark/>
          </w:tcPr>
          <w:p w14:paraId="456528B6" w14:textId="2452C264" w:rsidR="00D96EE4" w:rsidRPr="00926D6B" w:rsidRDefault="00C63E8F" w:rsidP="00933D8D">
            <w:r w:rsidRPr="00926D6B">
              <w:t>Se publicarán hasta</w:t>
            </w:r>
            <w:r w:rsidR="00D96EE4" w:rsidRPr="00926D6B">
              <w:t xml:space="preserve"> las </w:t>
            </w:r>
            <w:r w:rsidR="00934931" w:rsidRPr="00926D6B">
              <w:t>23:5</w:t>
            </w:r>
            <w:r w:rsidR="00F00163" w:rsidRPr="00926D6B">
              <w:t>9</w:t>
            </w:r>
            <w:r w:rsidR="00D96EE4" w:rsidRPr="00926D6B">
              <w:t xml:space="preserve"> </w:t>
            </w:r>
            <w:proofErr w:type="spellStart"/>
            <w:r w:rsidR="00D96EE4" w:rsidRPr="00926D6B">
              <w:t>hrs</w:t>
            </w:r>
            <w:proofErr w:type="spellEnd"/>
            <w:r w:rsidR="00D96EE4" w:rsidRPr="00926D6B">
              <w:t xml:space="preserve">. del </w:t>
            </w:r>
            <w:r w:rsidR="00C05CF7" w:rsidRPr="00926D6B">
              <w:t>tercer</w:t>
            </w:r>
            <w:r w:rsidR="00D96EE4" w:rsidRPr="00926D6B">
              <w:t xml:space="preserve"> (</w:t>
            </w:r>
            <w:r w:rsidR="00C05CF7" w:rsidRPr="00926D6B">
              <w:t>3</w:t>
            </w:r>
            <w:r w:rsidR="00D96EE4" w:rsidRPr="00926D6B">
              <w:t xml:space="preserve">°) día hábil, contado desde el día hábil </w:t>
            </w:r>
            <w:r w:rsidR="00D9515A" w:rsidRPr="00926D6B">
              <w:t>en que se formulé la consulta</w:t>
            </w:r>
            <w:r w:rsidR="00302E47" w:rsidRPr="00926D6B">
              <w:t xml:space="preserve">. </w:t>
            </w:r>
          </w:p>
        </w:tc>
      </w:tr>
      <w:tr w:rsidR="00D96EE4" w:rsidRPr="00926D6B" w14:paraId="6C1A1FB1" w14:textId="77777777" w:rsidTr="3656316E">
        <w:trPr>
          <w:trHeight w:val="510"/>
        </w:trPr>
        <w:tc>
          <w:tcPr>
            <w:tcW w:w="412" w:type="pct"/>
            <w:tcBorders>
              <w:top w:val="single" w:sz="4" w:space="0" w:color="auto"/>
              <w:left w:val="single" w:sz="4" w:space="0" w:color="auto"/>
              <w:bottom w:val="single" w:sz="4" w:space="0" w:color="auto"/>
              <w:right w:val="single" w:sz="4" w:space="0" w:color="auto"/>
            </w:tcBorders>
            <w:noWrap/>
            <w:vAlign w:val="center"/>
            <w:hideMark/>
          </w:tcPr>
          <w:p w14:paraId="64241CD7" w14:textId="3BE31C77" w:rsidR="00D96EE4" w:rsidRPr="00926D6B" w:rsidRDefault="00AE0156" w:rsidP="00933D8D">
            <w:r>
              <w:t>5</w:t>
            </w:r>
          </w:p>
        </w:tc>
        <w:tc>
          <w:tcPr>
            <w:tcW w:w="1908" w:type="pct"/>
            <w:tcBorders>
              <w:top w:val="single" w:sz="4" w:space="0" w:color="auto"/>
              <w:left w:val="single" w:sz="4" w:space="0" w:color="auto"/>
              <w:bottom w:val="single" w:sz="4" w:space="0" w:color="auto"/>
              <w:right w:val="single" w:sz="4" w:space="0" w:color="auto"/>
            </w:tcBorders>
            <w:noWrap/>
            <w:vAlign w:val="center"/>
            <w:hideMark/>
          </w:tcPr>
          <w:p w14:paraId="58733F71" w14:textId="06D6733D" w:rsidR="00D96EE4" w:rsidRPr="00926D6B" w:rsidRDefault="00D96EE4" w:rsidP="00933D8D">
            <w:r w:rsidRPr="00926D6B">
              <w:t>A</w:t>
            </w:r>
            <w:r w:rsidR="00CE7FA7" w:rsidRPr="00926D6B">
              <w:t>dmisibilidad</w:t>
            </w:r>
            <w:r w:rsidR="00802CF4" w:rsidRPr="00926D6B">
              <w:t xml:space="preserve"> y complementación de antecedentes</w:t>
            </w:r>
          </w:p>
        </w:tc>
        <w:tc>
          <w:tcPr>
            <w:tcW w:w="2680" w:type="pct"/>
            <w:tcBorders>
              <w:top w:val="single" w:sz="4" w:space="0" w:color="auto"/>
              <w:left w:val="single" w:sz="4" w:space="0" w:color="auto"/>
              <w:bottom w:val="single" w:sz="4" w:space="0" w:color="auto"/>
              <w:right w:val="single" w:sz="4" w:space="0" w:color="auto"/>
            </w:tcBorders>
            <w:vAlign w:val="center"/>
            <w:hideMark/>
          </w:tcPr>
          <w:p w14:paraId="5855BC00" w14:textId="382926B8" w:rsidR="00D96EE4" w:rsidRPr="00926D6B" w:rsidRDefault="00817CE8" w:rsidP="00933D8D">
            <w:pPr>
              <w:rPr>
                <w:lang w:val="es-ES"/>
              </w:rPr>
            </w:pPr>
            <w:r w:rsidRPr="00926D6B">
              <w:t xml:space="preserve">La admisibilidad </w:t>
            </w:r>
            <w:r w:rsidR="007B0213" w:rsidRPr="00926D6B">
              <w:t>s</w:t>
            </w:r>
            <w:r w:rsidRPr="00926D6B">
              <w:t xml:space="preserve">e realizará </w:t>
            </w:r>
            <w:r w:rsidR="007B0213" w:rsidRPr="00926D6B">
              <w:t>en un plaz</w:t>
            </w:r>
            <w:r w:rsidRPr="00926D6B">
              <w:t xml:space="preserve">o </w:t>
            </w:r>
            <w:r w:rsidR="007B0213" w:rsidRPr="00926D6B">
              <w:t>de diez</w:t>
            </w:r>
            <w:r w:rsidR="00565AF3" w:rsidRPr="00926D6B">
              <w:t xml:space="preserve"> </w:t>
            </w:r>
            <w:r w:rsidR="007B0213" w:rsidRPr="00926D6B">
              <w:t>(1</w:t>
            </w:r>
            <w:r w:rsidR="0014647A" w:rsidRPr="00926D6B">
              <w:t>0</w:t>
            </w:r>
            <w:r w:rsidR="007B0213" w:rsidRPr="00926D6B">
              <w:t xml:space="preserve">) </w:t>
            </w:r>
            <w:r w:rsidR="0014647A" w:rsidRPr="00926D6B">
              <w:t>días</w:t>
            </w:r>
            <w:r w:rsidRPr="00926D6B">
              <w:t xml:space="preserve"> hábil</w:t>
            </w:r>
            <w:r w:rsidR="0014647A" w:rsidRPr="00926D6B">
              <w:t xml:space="preserve">es, </w:t>
            </w:r>
            <w:r w:rsidRPr="00926D6B">
              <w:t xml:space="preserve">si cayere en sábado, domingo o festivo, </w:t>
            </w:r>
            <w:r w:rsidR="00B86273" w:rsidRPr="00926D6B">
              <w:t xml:space="preserve">posteriores </w:t>
            </w:r>
            <w:r w:rsidR="00BB3076" w:rsidRPr="00926D6B">
              <w:t>a la fecha de cierre de las postulaciones.</w:t>
            </w:r>
          </w:p>
        </w:tc>
      </w:tr>
      <w:tr w:rsidR="00D96EE4" w:rsidRPr="00926D6B" w14:paraId="15C1B7F8" w14:textId="77777777" w:rsidTr="3656316E">
        <w:trPr>
          <w:trHeight w:val="300"/>
        </w:trPr>
        <w:tc>
          <w:tcPr>
            <w:tcW w:w="412" w:type="pct"/>
            <w:tcBorders>
              <w:top w:val="single" w:sz="4" w:space="0" w:color="auto"/>
              <w:left w:val="single" w:sz="4" w:space="0" w:color="auto"/>
              <w:bottom w:val="single" w:sz="4" w:space="0" w:color="auto"/>
              <w:right w:val="single" w:sz="4" w:space="0" w:color="auto"/>
            </w:tcBorders>
            <w:vAlign w:val="center"/>
            <w:hideMark/>
          </w:tcPr>
          <w:p w14:paraId="413EC562" w14:textId="12C7CE09" w:rsidR="00D96EE4" w:rsidRPr="00926D6B" w:rsidRDefault="00AE0156" w:rsidP="00933D8D">
            <w:r>
              <w:t>6</w:t>
            </w:r>
          </w:p>
        </w:tc>
        <w:tc>
          <w:tcPr>
            <w:tcW w:w="1908" w:type="pct"/>
            <w:tcBorders>
              <w:top w:val="single" w:sz="4" w:space="0" w:color="auto"/>
              <w:left w:val="single" w:sz="4" w:space="0" w:color="auto"/>
              <w:bottom w:val="single" w:sz="4" w:space="0" w:color="auto"/>
              <w:right w:val="single" w:sz="4" w:space="0" w:color="auto"/>
            </w:tcBorders>
            <w:vAlign w:val="center"/>
            <w:hideMark/>
          </w:tcPr>
          <w:p w14:paraId="202712A6" w14:textId="4BBFD94B" w:rsidR="00D96EE4" w:rsidRPr="00926D6B" w:rsidRDefault="00C40973" w:rsidP="00933D8D">
            <w:r w:rsidRPr="00926D6B">
              <w:t xml:space="preserve">Solicitud de </w:t>
            </w:r>
            <w:r w:rsidR="003F2F3E" w:rsidRPr="00926D6B">
              <w:t xml:space="preserve">complementación de documentos </w:t>
            </w:r>
          </w:p>
        </w:tc>
        <w:tc>
          <w:tcPr>
            <w:tcW w:w="2680" w:type="pct"/>
            <w:tcBorders>
              <w:top w:val="single" w:sz="4" w:space="0" w:color="auto"/>
              <w:left w:val="single" w:sz="4" w:space="0" w:color="auto"/>
              <w:bottom w:val="single" w:sz="4" w:space="0" w:color="auto"/>
              <w:right w:val="single" w:sz="4" w:space="0" w:color="auto"/>
            </w:tcBorders>
            <w:vAlign w:val="center"/>
            <w:hideMark/>
          </w:tcPr>
          <w:p w14:paraId="1603402D" w14:textId="517EA95B" w:rsidR="00D96EE4" w:rsidRPr="00926D6B" w:rsidRDefault="00695BF1" w:rsidP="00933D8D">
            <w:r w:rsidRPr="00926D6B">
              <w:t>Se realizará hasta</w:t>
            </w:r>
            <w:r w:rsidR="00651245" w:rsidRPr="00926D6B">
              <w:t xml:space="preserve"> el</w:t>
            </w:r>
            <w:r w:rsidR="00D96EE4" w:rsidRPr="00926D6B">
              <w:t xml:space="preserve"> </w:t>
            </w:r>
            <w:r w:rsidR="00A52DAA" w:rsidRPr="00926D6B">
              <w:t>tercer (3</w:t>
            </w:r>
            <w:r w:rsidR="00D96EE4" w:rsidRPr="00926D6B">
              <w:t>°) día corrido o al día hábil siguiente si cayere en sábado, domingo o festivo contado desde el día hábil siguiente</w:t>
            </w:r>
            <w:r w:rsidR="00DA0F52" w:rsidRPr="00926D6B">
              <w:t xml:space="preserve"> contado </w:t>
            </w:r>
            <w:r w:rsidR="00593CD7" w:rsidRPr="00926D6B">
              <w:t>desde su requerimiento.</w:t>
            </w:r>
          </w:p>
        </w:tc>
      </w:tr>
      <w:tr w:rsidR="00D96EE4" w:rsidRPr="00926D6B" w14:paraId="5D675D37" w14:textId="77777777" w:rsidTr="3656316E">
        <w:trPr>
          <w:trHeight w:val="300"/>
        </w:trPr>
        <w:tc>
          <w:tcPr>
            <w:tcW w:w="412" w:type="pct"/>
            <w:tcBorders>
              <w:top w:val="single" w:sz="4" w:space="0" w:color="auto"/>
              <w:left w:val="single" w:sz="4" w:space="0" w:color="auto"/>
              <w:bottom w:val="single" w:sz="4" w:space="0" w:color="auto"/>
              <w:right w:val="single" w:sz="4" w:space="0" w:color="auto"/>
            </w:tcBorders>
            <w:vAlign w:val="center"/>
            <w:hideMark/>
          </w:tcPr>
          <w:p w14:paraId="43BB72B8" w14:textId="1637E9B7" w:rsidR="00D96EE4" w:rsidRPr="00926D6B" w:rsidRDefault="00AE0156" w:rsidP="00933D8D">
            <w:r>
              <w:t>7</w:t>
            </w:r>
          </w:p>
        </w:tc>
        <w:tc>
          <w:tcPr>
            <w:tcW w:w="1908" w:type="pct"/>
            <w:tcBorders>
              <w:top w:val="single" w:sz="4" w:space="0" w:color="auto"/>
              <w:left w:val="single" w:sz="4" w:space="0" w:color="auto"/>
              <w:bottom w:val="single" w:sz="4" w:space="0" w:color="auto"/>
              <w:right w:val="single" w:sz="4" w:space="0" w:color="auto"/>
            </w:tcBorders>
            <w:vAlign w:val="center"/>
            <w:hideMark/>
          </w:tcPr>
          <w:p w14:paraId="092CDD94" w14:textId="116E0616" w:rsidR="00D96EE4" w:rsidRPr="00926D6B" w:rsidRDefault="00E84F07" w:rsidP="00933D8D">
            <w:r w:rsidRPr="00926D6B">
              <w:t xml:space="preserve">Evaluación y </w:t>
            </w:r>
            <w:r w:rsidR="00F93255" w:rsidRPr="00926D6B">
              <w:t>selección</w:t>
            </w:r>
            <w:r w:rsidRPr="00926D6B">
              <w:t xml:space="preserve"> de los adju</w:t>
            </w:r>
            <w:r w:rsidR="00F93255" w:rsidRPr="00926D6B">
              <w:t>dicatarios</w:t>
            </w:r>
          </w:p>
        </w:tc>
        <w:tc>
          <w:tcPr>
            <w:tcW w:w="2680" w:type="pct"/>
            <w:tcBorders>
              <w:top w:val="single" w:sz="4" w:space="0" w:color="auto"/>
              <w:left w:val="single" w:sz="4" w:space="0" w:color="auto"/>
              <w:bottom w:val="single" w:sz="4" w:space="0" w:color="auto"/>
              <w:right w:val="single" w:sz="4" w:space="0" w:color="auto"/>
            </w:tcBorders>
            <w:vAlign w:val="center"/>
            <w:hideMark/>
          </w:tcPr>
          <w:p w14:paraId="193D3D5A" w14:textId="1689314C" w:rsidR="00D96EE4" w:rsidRPr="00926D6B" w:rsidRDefault="00FA5087" w:rsidP="00933D8D">
            <w:r w:rsidRPr="00926D6B">
              <w:t xml:space="preserve">Se realizará </w:t>
            </w:r>
            <w:r w:rsidR="0009364E" w:rsidRPr="00926D6B">
              <w:t>h</w:t>
            </w:r>
            <w:r w:rsidR="00530FC1" w:rsidRPr="00926D6B">
              <w:t>asta el</w:t>
            </w:r>
            <w:r w:rsidR="00F93255" w:rsidRPr="00926D6B">
              <w:t xml:space="preserve"> día décimo (10°) día corrido o al día hábil siguiente si cayere en sábado, domingo o festivo</w:t>
            </w:r>
            <w:r w:rsidR="00465BCB" w:rsidRPr="00926D6B">
              <w:t xml:space="preserve"> del término de la etapa anterior.</w:t>
            </w:r>
          </w:p>
        </w:tc>
      </w:tr>
      <w:tr w:rsidR="00D96EE4" w:rsidRPr="00926D6B" w14:paraId="48FFEFB0" w14:textId="77777777" w:rsidTr="3656316E">
        <w:trPr>
          <w:trHeight w:val="300"/>
        </w:trPr>
        <w:tc>
          <w:tcPr>
            <w:tcW w:w="412" w:type="pct"/>
            <w:tcBorders>
              <w:top w:val="single" w:sz="4" w:space="0" w:color="auto"/>
              <w:left w:val="single" w:sz="4" w:space="0" w:color="auto"/>
              <w:bottom w:val="single" w:sz="4" w:space="0" w:color="auto"/>
              <w:right w:val="single" w:sz="4" w:space="0" w:color="auto"/>
            </w:tcBorders>
            <w:vAlign w:val="center"/>
            <w:hideMark/>
          </w:tcPr>
          <w:p w14:paraId="616FF7AC" w14:textId="7A0DDF07" w:rsidR="00D96EE4" w:rsidRPr="00926D6B" w:rsidRDefault="00AE0156" w:rsidP="00933D8D">
            <w:r>
              <w:t>8</w:t>
            </w:r>
          </w:p>
        </w:tc>
        <w:tc>
          <w:tcPr>
            <w:tcW w:w="1908" w:type="pct"/>
            <w:tcBorders>
              <w:top w:val="single" w:sz="4" w:space="0" w:color="auto"/>
              <w:left w:val="single" w:sz="4" w:space="0" w:color="auto"/>
              <w:bottom w:val="single" w:sz="4" w:space="0" w:color="auto"/>
              <w:right w:val="single" w:sz="4" w:space="0" w:color="auto"/>
            </w:tcBorders>
            <w:vAlign w:val="center"/>
          </w:tcPr>
          <w:p w14:paraId="1F7D6285" w14:textId="61EADEF2" w:rsidR="00D96EE4" w:rsidRPr="00926D6B" w:rsidRDefault="00BC6CB1" w:rsidP="00933D8D">
            <w:r w:rsidRPr="00926D6B">
              <w:t xml:space="preserve">Notificación de </w:t>
            </w:r>
            <w:r w:rsidR="00CF7056" w:rsidRPr="00926D6B">
              <w:t>adjudicación</w:t>
            </w:r>
            <w:r w:rsidR="00EE0CC8" w:rsidRPr="00926D6B">
              <w:t xml:space="preserve"> y no adjudicación</w:t>
            </w:r>
          </w:p>
          <w:p w14:paraId="28394469" w14:textId="77777777" w:rsidR="00D96EE4" w:rsidRPr="00926D6B" w:rsidRDefault="00D96EE4" w:rsidP="00933D8D"/>
        </w:tc>
        <w:tc>
          <w:tcPr>
            <w:tcW w:w="2680" w:type="pct"/>
            <w:tcBorders>
              <w:top w:val="single" w:sz="4" w:space="0" w:color="auto"/>
              <w:left w:val="single" w:sz="4" w:space="0" w:color="auto"/>
              <w:bottom w:val="single" w:sz="4" w:space="0" w:color="auto"/>
              <w:right w:val="single" w:sz="4" w:space="0" w:color="auto"/>
            </w:tcBorders>
            <w:vAlign w:val="center"/>
            <w:hideMark/>
          </w:tcPr>
          <w:p w14:paraId="38023D8C" w14:textId="0333D636" w:rsidR="00D96EE4" w:rsidRPr="00926D6B" w:rsidRDefault="0009364E" w:rsidP="00933D8D">
            <w:r w:rsidRPr="00926D6B">
              <w:t>Se notificará h</w:t>
            </w:r>
            <w:r w:rsidR="00B73DD0" w:rsidRPr="00926D6B">
              <w:t xml:space="preserve">asta el tercer (3°) día corrido o al día hábil siguiente si cayere en sábado, domingo o festivo contado desde el día hábil siguiente </w:t>
            </w:r>
            <w:r w:rsidR="001772C9" w:rsidRPr="00926D6B">
              <w:t>desde la total tramitación del acto administrativo que adjudique los proyectos.</w:t>
            </w:r>
            <w:r w:rsidR="00EE0CC8" w:rsidRPr="00926D6B">
              <w:t xml:space="preserve"> Durante este mismo plazo se notificará </w:t>
            </w:r>
            <w:r w:rsidR="000358C7" w:rsidRPr="00926D6B">
              <w:t>a las instituciones que no fueron adjudicadas.</w:t>
            </w:r>
          </w:p>
        </w:tc>
      </w:tr>
      <w:tr w:rsidR="00D96EE4" w:rsidRPr="00926D6B" w14:paraId="38C820D5" w14:textId="77777777" w:rsidTr="3656316E">
        <w:trPr>
          <w:trHeight w:val="865"/>
        </w:trPr>
        <w:tc>
          <w:tcPr>
            <w:tcW w:w="412" w:type="pct"/>
            <w:tcBorders>
              <w:top w:val="single" w:sz="4" w:space="0" w:color="auto"/>
              <w:left w:val="single" w:sz="4" w:space="0" w:color="auto"/>
              <w:bottom w:val="single" w:sz="4" w:space="0" w:color="auto"/>
              <w:right w:val="single" w:sz="4" w:space="0" w:color="auto"/>
            </w:tcBorders>
            <w:noWrap/>
            <w:vAlign w:val="center"/>
            <w:hideMark/>
          </w:tcPr>
          <w:p w14:paraId="1D9B05E3" w14:textId="01320FAD" w:rsidR="00D96EE4" w:rsidRPr="00926D6B" w:rsidRDefault="00360870" w:rsidP="00933D8D">
            <w:r w:rsidRPr="00926D6B">
              <w:t>1</w:t>
            </w:r>
            <w:r w:rsidR="00AE0156">
              <w:t>9</w:t>
            </w:r>
          </w:p>
        </w:tc>
        <w:tc>
          <w:tcPr>
            <w:tcW w:w="1908" w:type="pct"/>
            <w:tcBorders>
              <w:top w:val="single" w:sz="4" w:space="0" w:color="auto"/>
              <w:left w:val="single" w:sz="4" w:space="0" w:color="auto"/>
              <w:bottom w:val="single" w:sz="4" w:space="0" w:color="auto"/>
              <w:right w:val="single" w:sz="4" w:space="0" w:color="auto"/>
            </w:tcBorders>
            <w:noWrap/>
            <w:vAlign w:val="center"/>
            <w:hideMark/>
          </w:tcPr>
          <w:p w14:paraId="5F3D8BDC" w14:textId="79AED3E2" w:rsidR="00D96EE4" w:rsidRPr="00926D6B" w:rsidRDefault="001A0E95" w:rsidP="00933D8D">
            <w:r w:rsidRPr="00926D6B">
              <w:t>Formalización de los adjudicatarios</w:t>
            </w:r>
          </w:p>
        </w:tc>
        <w:tc>
          <w:tcPr>
            <w:tcW w:w="2680" w:type="pct"/>
            <w:tcBorders>
              <w:top w:val="single" w:sz="4" w:space="0" w:color="auto"/>
              <w:left w:val="single" w:sz="4" w:space="0" w:color="auto"/>
              <w:bottom w:val="single" w:sz="4" w:space="0" w:color="auto"/>
              <w:right w:val="single" w:sz="4" w:space="0" w:color="auto"/>
            </w:tcBorders>
            <w:vAlign w:val="center"/>
            <w:hideMark/>
          </w:tcPr>
          <w:p w14:paraId="572B722E" w14:textId="42BFC8A1" w:rsidR="00D96EE4" w:rsidRPr="00926D6B" w:rsidRDefault="67CD1826" w:rsidP="00F11563">
            <w:r>
              <w:t>Los antecedentes deberán ser entregad</w:t>
            </w:r>
            <w:r w:rsidR="2969D215">
              <w:t>o</w:t>
            </w:r>
            <w:r>
              <w:t xml:space="preserve">s dentro del plazo de </w:t>
            </w:r>
            <w:r w:rsidR="00F11563">
              <w:t xml:space="preserve">diez </w:t>
            </w:r>
            <w:r w:rsidR="169F5536">
              <w:t>(</w:t>
            </w:r>
            <w:r w:rsidR="5EB2AD85">
              <w:t>10</w:t>
            </w:r>
            <w:r w:rsidR="0C4E50DA">
              <w:t xml:space="preserve">) días hábiles contados desde el día de </w:t>
            </w:r>
            <w:r w:rsidR="4C2DFEED">
              <w:t xml:space="preserve">la notificación. </w:t>
            </w:r>
          </w:p>
        </w:tc>
      </w:tr>
    </w:tbl>
    <w:p w14:paraId="6708EBC8" w14:textId="77777777" w:rsidR="00D96EE4" w:rsidRDefault="00D96EE4" w:rsidP="00601580">
      <w:pPr>
        <w:rPr>
          <w:b/>
          <w:bCs/>
        </w:rPr>
      </w:pPr>
    </w:p>
    <w:p w14:paraId="1B04540D" w14:textId="77777777" w:rsidR="00AE0156" w:rsidRDefault="00AE0156" w:rsidP="00601580">
      <w:pPr>
        <w:rPr>
          <w:b/>
          <w:bCs/>
        </w:rPr>
      </w:pPr>
    </w:p>
    <w:p w14:paraId="19B69877" w14:textId="77777777" w:rsidR="00AE0156" w:rsidRDefault="00AE0156" w:rsidP="00601580">
      <w:pPr>
        <w:rPr>
          <w:b/>
          <w:bCs/>
        </w:rPr>
      </w:pPr>
    </w:p>
    <w:p w14:paraId="5F73ACFF" w14:textId="77777777" w:rsidR="00AE0156" w:rsidRPr="00926D6B" w:rsidRDefault="00AE0156" w:rsidP="00601580">
      <w:pPr>
        <w:rPr>
          <w:b/>
          <w:bCs/>
        </w:rPr>
      </w:pPr>
    </w:p>
    <w:p w14:paraId="30F4F1F7" w14:textId="77777777" w:rsidR="0034282B" w:rsidRPr="00926D6B" w:rsidRDefault="0034282B" w:rsidP="00601580">
      <w:pPr>
        <w:rPr>
          <w:b/>
          <w:bCs/>
        </w:rPr>
      </w:pPr>
    </w:p>
    <w:p w14:paraId="005DDF01" w14:textId="77777777" w:rsidR="00D16C4F" w:rsidRPr="00926D6B" w:rsidRDefault="00D16C4F" w:rsidP="00D16C4F"/>
    <w:p w14:paraId="7E914930" w14:textId="77777777" w:rsidR="00F81EDF" w:rsidRDefault="00F81EDF">
      <w:pPr>
        <w:spacing w:after="160" w:line="259" w:lineRule="auto"/>
        <w:jc w:val="left"/>
        <w:rPr>
          <w:ins w:id="0" w:author="Matias Pedro Flores Cordero" w:date="2025-06-19T17:07:00Z" w16du:dateUtc="2025-06-19T21:07:00Z"/>
          <w:b/>
          <w:bCs/>
        </w:rPr>
      </w:pPr>
      <w:bookmarkStart w:id="1" w:name="_Toc526890714"/>
      <w:ins w:id="2" w:author="Matias Pedro Flores Cordero" w:date="2025-06-19T17:07:00Z" w16du:dateUtc="2025-06-19T21:07:00Z">
        <w:r>
          <w:rPr>
            <w:b/>
            <w:bCs/>
          </w:rPr>
          <w:br w:type="page"/>
        </w:r>
      </w:ins>
    </w:p>
    <w:p w14:paraId="0A04D9CE" w14:textId="6DE17D50" w:rsidR="00D16C4F" w:rsidRPr="00926D6B" w:rsidRDefault="00D16C4F" w:rsidP="00D16C4F">
      <w:pPr>
        <w:rPr>
          <w:b/>
          <w:bCs/>
        </w:rPr>
      </w:pPr>
      <w:r w:rsidRPr="00926D6B">
        <w:rPr>
          <w:b/>
          <w:bCs/>
        </w:rPr>
        <w:t>Anexo A: Evaluación de admisibilidad</w:t>
      </w:r>
      <w:bookmarkEnd w:id="1"/>
    </w:p>
    <w:tbl>
      <w:tblPr>
        <w:tblW w:w="0" w:type="auto"/>
        <w:tblLook w:val="04A0" w:firstRow="1" w:lastRow="0" w:firstColumn="1" w:lastColumn="0" w:noHBand="0" w:noVBand="1"/>
      </w:tblPr>
      <w:tblGrid>
        <w:gridCol w:w="4302"/>
        <w:gridCol w:w="4252"/>
      </w:tblGrid>
      <w:tr w:rsidR="00D16C4F" w:rsidRPr="00926D6B" w14:paraId="36E7A4A0" w14:textId="77777777" w:rsidTr="00933D8D">
        <w:tc>
          <w:tcPr>
            <w:tcW w:w="4414" w:type="dxa"/>
            <w:hideMark/>
          </w:tcPr>
          <w:p w14:paraId="77246FA0" w14:textId="792EAB2A" w:rsidR="00D16C4F" w:rsidRPr="00926D6B" w:rsidRDefault="003A0F8E" w:rsidP="00D16C4F">
            <w:r w:rsidRPr="00926D6B">
              <w:t>ZONA A LA</w:t>
            </w:r>
            <w:r w:rsidR="00D90B8D" w:rsidRPr="00926D6B">
              <w:t xml:space="preserve"> </w:t>
            </w:r>
            <w:r w:rsidR="00D16C4F" w:rsidRPr="00926D6B">
              <w:t>QUE POSTULA:</w:t>
            </w:r>
          </w:p>
        </w:tc>
        <w:tc>
          <w:tcPr>
            <w:tcW w:w="4414" w:type="dxa"/>
          </w:tcPr>
          <w:p w14:paraId="4BDB4B61" w14:textId="77777777" w:rsidR="00D16C4F" w:rsidRPr="00926D6B" w:rsidRDefault="00D16C4F" w:rsidP="00D16C4F"/>
        </w:tc>
      </w:tr>
      <w:tr w:rsidR="00D16C4F" w:rsidRPr="00926D6B" w14:paraId="55F1ACF5" w14:textId="77777777" w:rsidTr="00933D8D">
        <w:tc>
          <w:tcPr>
            <w:tcW w:w="4414" w:type="dxa"/>
            <w:hideMark/>
          </w:tcPr>
          <w:p w14:paraId="6FA3668A" w14:textId="77777777" w:rsidR="00D16C4F" w:rsidRPr="00926D6B" w:rsidRDefault="00D16C4F" w:rsidP="00D16C4F">
            <w:r w:rsidRPr="00926D6B">
              <w:t>NOMBRE DE INSTITUCIÓN</w:t>
            </w:r>
          </w:p>
        </w:tc>
        <w:tc>
          <w:tcPr>
            <w:tcW w:w="4414" w:type="dxa"/>
          </w:tcPr>
          <w:p w14:paraId="6AA1A2DB" w14:textId="77777777" w:rsidR="00D16C4F" w:rsidRPr="00926D6B" w:rsidRDefault="00D16C4F" w:rsidP="00D16C4F"/>
        </w:tc>
      </w:tr>
      <w:tr w:rsidR="00D16C4F" w:rsidRPr="00926D6B" w14:paraId="3C93F1A7" w14:textId="77777777" w:rsidTr="00933D8D">
        <w:tc>
          <w:tcPr>
            <w:tcW w:w="4414" w:type="dxa"/>
            <w:hideMark/>
          </w:tcPr>
          <w:p w14:paraId="33852772" w14:textId="77777777" w:rsidR="00D16C4F" w:rsidRPr="00926D6B" w:rsidRDefault="00D16C4F" w:rsidP="00D16C4F">
            <w:r w:rsidRPr="00926D6B">
              <w:t>RUT</w:t>
            </w:r>
          </w:p>
        </w:tc>
        <w:tc>
          <w:tcPr>
            <w:tcW w:w="4414" w:type="dxa"/>
          </w:tcPr>
          <w:p w14:paraId="1646FE3C" w14:textId="77777777" w:rsidR="00D16C4F" w:rsidRPr="00926D6B" w:rsidRDefault="00D16C4F" w:rsidP="00D16C4F"/>
        </w:tc>
      </w:tr>
    </w:tbl>
    <w:p w14:paraId="12AA73CE" w14:textId="77777777" w:rsidR="00D16C4F" w:rsidRPr="00926D6B" w:rsidRDefault="00D16C4F" w:rsidP="00D16C4F"/>
    <w:tbl>
      <w:tblPr>
        <w:tblW w:w="8925" w:type="dxa"/>
        <w:jc w:val="center"/>
        <w:tblLayout w:type="fixed"/>
        <w:tblCellMar>
          <w:left w:w="70" w:type="dxa"/>
          <w:right w:w="70" w:type="dxa"/>
        </w:tblCellMar>
        <w:tblLook w:val="04A0" w:firstRow="1" w:lastRow="0" w:firstColumn="1" w:lastColumn="0" w:noHBand="0" w:noVBand="1"/>
      </w:tblPr>
      <w:tblGrid>
        <w:gridCol w:w="6657"/>
        <w:gridCol w:w="1134"/>
        <w:gridCol w:w="1134"/>
      </w:tblGrid>
      <w:tr w:rsidR="00D16C4F" w:rsidRPr="00926D6B" w14:paraId="3D8DAED4" w14:textId="77777777" w:rsidTr="31092758">
        <w:trPr>
          <w:trHeight w:val="300"/>
          <w:jc w:val="center"/>
        </w:trPr>
        <w:tc>
          <w:tcPr>
            <w:tcW w:w="6657" w:type="dxa"/>
            <w:tcBorders>
              <w:top w:val="single" w:sz="4" w:space="0" w:color="auto"/>
              <w:left w:val="single" w:sz="4" w:space="0" w:color="auto"/>
              <w:bottom w:val="single" w:sz="4" w:space="0" w:color="auto"/>
              <w:right w:val="single" w:sz="4" w:space="0" w:color="44546A" w:themeColor="text2"/>
            </w:tcBorders>
            <w:noWrap/>
            <w:vAlign w:val="center"/>
            <w:hideMark/>
          </w:tcPr>
          <w:p w14:paraId="30295B09" w14:textId="77777777" w:rsidR="00D16C4F" w:rsidRPr="00926D6B" w:rsidRDefault="00D16C4F" w:rsidP="00D16C4F">
            <w:pPr>
              <w:rPr>
                <w:b/>
              </w:rPr>
            </w:pPr>
            <w:r w:rsidRPr="00926D6B">
              <w:rPr>
                <w:b/>
              </w:rPr>
              <w:t>Criterio</w:t>
            </w:r>
          </w:p>
        </w:tc>
        <w:tc>
          <w:tcPr>
            <w:tcW w:w="1134" w:type="dxa"/>
            <w:tcBorders>
              <w:top w:val="single" w:sz="4" w:space="0" w:color="auto"/>
              <w:left w:val="nil"/>
              <w:bottom w:val="single" w:sz="4" w:space="0" w:color="auto"/>
              <w:right w:val="single" w:sz="4" w:space="0" w:color="auto"/>
            </w:tcBorders>
            <w:noWrap/>
            <w:vAlign w:val="center"/>
            <w:hideMark/>
          </w:tcPr>
          <w:p w14:paraId="3D9640C3" w14:textId="77777777" w:rsidR="00D16C4F" w:rsidRPr="00926D6B" w:rsidRDefault="00D16C4F" w:rsidP="00D16C4F">
            <w:pPr>
              <w:rPr>
                <w:b/>
              </w:rPr>
            </w:pPr>
            <w:r w:rsidRPr="00926D6B">
              <w:rPr>
                <w:b/>
              </w:rPr>
              <w:t>Cumple</w:t>
            </w:r>
          </w:p>
        </w:tc>
        <w:tc>
          <w:tcPr>
            <w:tcW w:w="1134" w:type="dxa"/>
            <w:tcBorders>
              <w:top w:val="single" w:sz="4" w:space="0" w:color="auto"/>
              <w:left w:val="nil"/>
              <w:bottom w:val="single" w:sz="4" w:space="0" w:color="auto"/>
              <w:right w:val="single" w:sz="4" w:space="0" w:color="auto"/>
            </w:tcBorders>
            <w:noWrap/>
            <w:vAlign w:val="center"/>
            <w:hideMark/>
          </w:tcPr>
          <w:p w14:paraId="483F402C" w14:textId="77777777" w:rsidR="00D16C4F" w:rsidRPr="00926D6B" w:rsidRDefault="00D16C4F" w:rsidP="00D16C4F">
            <w:pPr>
              <w:rPr>
                <w:b/>
              </w:rPr>
            </w:pPr>
            <w:r w:rsidRPr="00926D6B">
              <w:rPr>
                <w:b/>
              </w:rPr>
              <w:t xml:space="preserve">No cumple </w:t>
            </w:r>
          </w:p>
        </w:tc>
      </w:tr>
      <w:tr w:rsidR="00D16C4F" w:rsidRPr="00926D6B" w14:paraId="464F9A12" w14:textId="77777777" w:rsidTr="31092758">
        <w:trPr>
          <w:trHeight w:val="306"/>
          <w:jc w:val="center"/>
        </w:trPr>
        <w:tc>
          <w:tcPr>
            <w:tcW w:w="6657" w:type="dxa"/>
            <w:tcBorders>
              <w:top w:val="single" w:sz="4" w:space="0" w:color="auto"/>
              <w:left w:val="single" w:sz="4" w:space="0" w:color="auto"/>
              <w:bottom w:val="single" w:sz="4" w:space="0" w:color="auto"/>
              <w:right w:val="single" w:sz="4" w:space="0" w:color="auto"/>
            </w:tcBorders>
            <w:noWrap/>
            <w:vAlign w:val="bottom"/>
            <w:hideMark/>
          </w:tcPr>
          <w:p w14:paraId="7F78C27E" w14:textId="2E1CAA77" w:rsidR="00D16C4F" w:rsidRPr="00926D6B" w:rsidRDefault="00D16C4F" w:rsidP="001A7F71">
            <w:pPr>
              <w:pStyle w:val="Prrafodelista"/>
              <w:numPr>
                <w:ilvl w:val="0"/>
                <w:numId w:val="60"/>
              </w:numPr>
              <w:spacing w:after="160"/>
              <w:rPr>
                <w:color w:val="000000" w:themeColor="text1"/>
              </w:rPr>
            </w:pPr>
            <w:r w:rsidRPr="00926D6B">
              <w:rPr>
                <w:color w:val="000000" w:themeColor="text1"/>
              </w:rPr>
              <w:t>La Institución cumple con los requisitos para Instituciones Elegibles estipuladas en el número 4. de las bases del Concurso</w:t>
            </w:r>
            <w:r w:rsidR="74519C4A" w:rsidRPr="00926D6B">
              <w:rPr>
                <w:color w:val="000000" w:themeColor="text1"/>
              </w:rPr>
              <w:t xml:space="preserve">, es decir, </w:t>
            </w:r>
            <w:r w:rsidR="1D925D44" w:rsidRPr="00926D6B">
              <w:rPr>
                <w:color w:val="000000" w:themeColor="text1"/>
              </w:rPr>
              <w:t xml:space="preserve">tiene como mínimo 2 (dos) años de antigüedad </w:t>
            </w:r>
            <w:r w:rsidR="002E6773" w:rsidRPr="00926D6B">
              <w:rPr>
                <w:color w:val="000000" w:themeColor="text1"/>
              </w:rPr>
              <w:t xml:space="preserve">contados desde su constitución y demuestra experiencia </w:t>
            </w:r>
            <w:r w:rsidR="240F9B59" w:rsidRPr="00926D6B">
              <w:rPr>
                <w:color w:val="000000" w:themeColor="text1"/>
              </w:rPr>
              <w:t xml:space="preserve">en </w:t>
            </w:r>
            <w:r w:rsidR="0E4AB2E6" w:rsidRPr="00926D6B">
              <w:rPr>
                <w:color w:val="000000" w:themeColor="text1"/>
              </w:rPr>
              <w:t>proyectos,</w:t>
            </w:r>
            <w:r w:rsidR="101E600F" w:rsidRPr="00926D6B">
              <w:rPr>
                <w:color w:val="000000" w:themeColor="text1"/>
              </w:rPr>
              <w:t xml:space="preserve"> </w:t>
            </w:r>
            <w:r w:rsidR="12C5754E" w:rsidRPr="00926D6B">
              <w:rPr>
                <w:color w:val="000000" w:themeColor="text1"/>
              </w:rPr>
              <w:t>estudios,</w:t>
            </w:r>
            <w:r w:rsidR="101E600F" w:rsidRPr="00926D6B">
              <w:rPr>
                <w:color w:val="000000" w:themeColor="text1"/>
              </w:rPr>
              <w:t xml:space="preserve"> asesorías o consultorías </w:t>
            </w:r>
            <w:r w:rsidR="0CF9D7D7" w:rsidRPr="00926D6B">
              <w:rPr>
                <w:color w:val="000000" w:themeColor="text1"/>
              </w:rPr>
              <w:t xml:space="preserve">de </w:t>
            </w:r>
            <w:r w:rsidR="12C5754E" w:rsidRPr="00926D6B">
              <w:rPr>
                <w:color w:val="000000" w:themeColor="text1"/>
              </w:rPr>
              <w:t>intervención,</w:t>
            </w:r>
            <w:r w:rsidR="530CA07E" w:rsidRPr="00926D6B">
              <w:rPr>
                <w:color w:val="000000" w:themeColor="text1"/>
              </w:rPr>
              <w:t xml:space="preserve"> formación o investigación sobre el mejoramiento </w:t>
            </w:r>
            <w:r w:rsidR="0E4AB2E6" w:rsidRPr="00926D6B">
              <w:rPr>
                <w:color w:val="000000" w:themeColor="text1"/>
              </w:rPr>
              <w:t>de los procesos de enseñanza y aprendizajes y/o programa</w:t>
            </w:r>
            <w:r w:rsidR="00F11563">
              <w:rPr>
                <w:color w:val="000000" w:themeColor="text1"/>
              </w:rPr>
              <w:t xml:space="preserve"> </w:t>
            </w:r>
            <w:r w:rsidR="0E4AB2E6" w:rsidRPr="00926D6B">
              <w:rPr>
                <w:color w:val="000000" w:themeColor="text1"/>
              </w:rPr>
              <w:t>de tutorías.</w:t>
            </w:r>
            <w:r w:rsidR="101E600F" w:rsidRPr="00926D6B">
              <w:rPr>
                <w:color w:val="000000" w:themeColor="text1"/>
              </w:rPr>
              <w:t xml:space="preserve"> </w:t>
            </w:r>
          </w:p>
        </w:tc>
        <w:tc>
          <w:tcPr>
            <w:tcW w:w="1134" w:type="dxa"/>
            <w:tcBorders>
              <w:top w:val="nil"/>
              <w:left w:val="nil"/>
              <w:bottom w:val="single" w:sz="4" w:space="0" w:color="auto"/>
              <w:right w:val="single" w:sz="4" w:space="0" w:color="auto"/>
            </w:tcBorders>
            <w:noWrap/>
            <w:vAlign w:val="bottom"/>
          </w:tcPr>
          <w:p w14:paraId="56CA66EA" w14:textId="77777777" w:rsidR="00D16C4F" w:rsidRPr="00926D6B" w:rsidRDefault="00D16C4F" w:rsidP="00D16C4F"/>
        </w:tc>
        <w:tc>
          <w:tcPr>
            <w:tcW w:w="1134" w:type="dxa"/>
            <w:tcBorders>
              <w:top w:val="nil"/>
              <w:left w:val="nil"/>
              <w:bottom w:val="single" w:sz="4" w:space="0" w:color="auto"/>
              <w:right w:val="single" w:sz="4" w:space="0" w:color="auto"/>
            </w:tcBorders>
            <w:noWrap/>
            <w:vAlign w:val="bottom"/>
          </w:tcPr>
          <w:p w14:paraId="2DDB04B0" w14:textId="77777777" w:rsidR="00D16C4F" w:rsidRPr="00926D6B" w:rsidRDefault="00D16C4F" w:rsidP="00D16C4F"/>
        </w:tc>
      </w:tr>
      <w:tr w:rsidR="00C35B54" w:rsidRPr="00926D6B" w14:paraId="73E6F5DC" w14:textId="77777777" w:rsidTr="31092758">
        <w:trPr>
          <w:trHeight w:val="306"/>
          <w:jc w:val="center"/>
        </w:trPr>
        <w:tc>
          <w:tcPr>
            <w:tcW w:w="6657" w:type="dxa"/>
            <w:tcBorders>
              <w:top w:val="single" w:sz="4" w:space="0" w:color="auto"/>
              <w:left w:val="single" w:sz="4" w:space="0" w:color="auto"/>
              <w:bottom w:val="single" w:sz="4" w:space="0" w:color="auto"/>
              <w:right w:val="single" w:sz="4" w:space="0" w:color="auto"/>
            </w:tcBorders>
            <w:noWrap/>
            <w:vAlign w:val="bottom"/>
          </w:tcPr>
          <w:p w14:paraId="136B46B7" w14:textId="3658F3A9" w:rsidR="00C35B54" w:rsidRPr="00926D6B" w:rsidRDefault="64977871" w:rsidP="001A7F71">
            <w:pPr>
              <w:pStyle w:val="Prrafodelista"/>
              <w:numPr>
                <w:ilvl w:val="0"/>
                <w:numId w:val="60"/>
              </w:numPr>
              <w:spacing w:after="160"/>
            </w:pPr>
            <w:r w:rsidRPr="00926D6B">
              <w:t xml:space="preserve">Certificado que acredite el </w:t>
            </w:r>
            <w:r w:rsidR="016F896F" w:rsidRPr="00926D6B">
              <w:t>objeto</w:t>
            </w:r>
            <w:r w:rsidR="6183DAE4" w:rsidRPr="00926D6B">
              <w:t xml:space="preserve"> social o fines que establecen los estatutos o el acta de constitución de la institución privada con la cual se suscriba el convenio </w:t>
            </w:r>
            <w:r w:rsidR="03D1CE84" w:rsidRPr="00926D6B">
              <w:t>que sea</w:t>
            </w:r>
            <w:r w:rsidR="6183DAE4" w:rsidRPr="00926D6B">
              <w:t xml:space="preserve"> pertinente con la actividad a desarrollar.</w:t>
            </w:r>
          </w:p>
        </w:tc>
        <w:tc>
          <w:tcPr>
            <w:tcW w:w="1134" w:type="dxa"/>
            <w:tcBorders>
              <w:top w:val="nil"/>
              <w:left w:val="nil"/>
              <w:bottom w:val="single" w:sz="4" w:space="0" w:color="auto"/>
              <w:right w:val="single" w:sz="4" w:space="0" w:color="auto"/>
            </w:tcBorders>
            <w:noWrap/>
            <w:vAlign w:val="bottom"/>
          </w:tcPr>
          <w:p w14:paraId="15848C29" w14:textId="77777777" w:rsidR="00C35B54" w:rsidRPr="00926D6B" w:rsidRDefault="00C35B54" w:rsidP="00D16C4F"/>
        </w:tc>
        <w:tc>
          <w:tcPr>
            <w:tcW w:w="1134" w:type="dxa"/>
            <w:tcBorders>
              <w:top w:val="nil"/>
              <w:left w:val="nil"/>
              <w:bottom w:val="single" w:sz="4" w:space="0" w:color="auto"/>
              <w:right w:val="single" w:sz="4" w:space="0" w:color="auto"/>
            </w:tcBorders>
            <w:noWrap/>
            <w:vAlign w:val="bottom"/>
          </w:tcPr>
          <w:p w14:paraId="1901C4C8" w14:textId="77777777" w:rsidR="00C35B54" w:rsidRPr="00926D6B" w:rsidRDefault="00C35B54" w:rsidP="00D16C4F"/>
        </w:tc>
      </w:tr>
      <w:tr w:rsidR="00D16C4F" w:rsidRPr="00926D6B" w14:paraId="0B74BCDD" w14:textId="77777777" w:rsidTr="31092758">
        <w:trPr>
          <w:trHeight w:val="300"/>
          <w:jc w:val="center"/>
        </w:trPr>
        <w:tc>
          <w:tcPr>
            <w:tcW w:w="6657" w:type="dxa"/>
            <w:tcBorders>
              <w:top w:val="single" w:sz="4" w:space="0" w:color="auto"/>
              <w:left w:val="single" w:sz="4" w:space="0" w:color="auto"/>
              <w:bottom w:val="single" w:sz="4" w:space="0" w:color="auto"/>
              <w:right w:val="single" w:sz="4" w:space="0" w:color="auto"/>
            </w:tcBorders>
            <w:noWrap/>
            <w:vAlign w:val="bottom"/>
            <w:hideMark/>
          </w:tcPr>
          <w:p w14:paraId="76D67EF9" w14:textId="5DDF56A4" w:rsidR="00D16C4F" w:rsidRPr="00926D6B" w:rsidRDefault="00D16C4F" w:rsidP="001A7F71">
            <w:pPr>
              <w:pStyle w:val="Prrafodelista"/>
              <w:numPr>
                <w:ilvl w:val="0"/>
                <w:numId w:val="60"/>
              </w:numPr>
              <w:spacing w:after="160" w:line="259" w:lineRule="auto"/>
              <w:jc w:val="left"/>
              <w:rPr>
                <w:color w:val="000000" w:themeColor="text1"/>
              </w:rPr>
            </w:pPr>
            <w:r w:rsidRPr="00926D6B">
              <w:rPr>
                <w:color w:val="000000" w:themeColor="text1"/>
              </w:rPr>
              <w:t xml:space="preserve">La Institución hace envío de Anexo D </w:t>
            </w:r>
            <w:r w:rsidR="04FF160A" w:rsidRPr="00926D6B">
              <w:rPr>
                <w:color w:val="000000" w:themeColor="text1"/>
              </w:rPr>
              <w:t>“Plan de Trabajo”</w:t>
            </w:r>
          </w:p>
        </w:tc>
        <w:tc>
          <w:tcPr>
            <w:tcW w:w="1134" w:type="dxa"/>
            <w:tcBorders>
              <w:top w:val="nil"/>
              <w:left w:val="nil"/>
              <w:bottom w:val="single" w:sz="4" w:space="0" w:color="auto"/>
              <w:right w:val="single" w:sz="4" w:space="0" w:color="auto"/>
            </w:tcBorders>
            <w:noWrap/>
            <w:vAlign w:val="bottom"/>
          </w:tcPr>
          <w:p w14:paraId="1DD21FE1" w14:textId="77777777" w:rsidR="00D16C4F" w:rsidRPr="00926D6B" w:rsidRDefault="00D16C4F" w:rsidP="00D16C4F"/>
        </w:tc>
        <w:tc>
          <w:tcPr>
            <w:tcW w:w="1134" w:type="dxa"/>
            <w:tcBorders>
              <w:top w:val="nil"/>
              <w:left w:val="nil"/>
              <w:bottom w:val="single" w:sz="4" w:space="0" w:color="auto"/>
              <w:right w:val="single" w:sz="4" w:space="0" w:color="auto"/>
            </w:tcBorders>
            <w:noWrap/>
            <w:vAlign w:val="bottom"/>
          </w:tcPr>
          <w:p w14:paraId="211DB350" w14:textId="77777777" w:rsidR="00D16C4F" w:rsidRPr="00926D6B" w:rsidRDefault="00D16C4F" w:rsidP="00D16C4F"/>
        </w:tc>
      </w:tr>
      <w:tr w:rsidR="00D16C4F" w:rsidRPr="00926D6B" w14:paraId="6D52678F" w14:textId="77777777" w:rsidTr="31092758">
        <w:trPr>
          <w:trHeight w:val="300"/>
          <w:jc w:val="center"/>
        </w:trPr>
        <w:tc>
          <w:tcPr>
            <w:tcW w:w="6657" w:type="dxa"/>
            <w:tcBorders>
              <w:top w:val="single" w:sz="4" w:space="0" w:color="auto"/>
              <w:left w:val="single" w:sz="4" w:space="0" w:color="auto"/>
              <w:bottom w:val="single" w:sz="4" w:space="0" w:color="auto"/>
              <w:right w:val="single" w:sz="4" w:space="0" w:color="auto"/>
            </w:tcBorders>
            <w:noWrap/>
            <w:vAlign w:val="bottom"/>
            <w:hideMark/>
          </w:tcPr>
          <w:p w14:paraId="187E11A0" w14:textId="22032B1E" w:rsidR="00D16C4F" w:rsidRPr="00926D6B" w:rsidRDefault="00D16C4F" w:rsidP="001A7F71">
            <w:pPr>
              <w:pStyle w:val="Prrafodelista"/>
              <w:numPr>
                <w:ilvl w:val="0"/>
                <w:numId w:val="60"/>
              </w:numPr>
              <w:spacing w:after="160"/>
            </w:pPr>
            <w:r w:rsidRPr="00926D6B">
              <w:t>La Institución hace envío de Anexo E “</w:t>
            </w:r>
            <w:r w:rsidR="52028AA8" w:rsidRPr="00926D6B">
              <w:t>Experiencia Institucional”</w:t>
            </w:r>
            <w:r w:rsidRPr="00926D6B">
              <w:t>.</w:t>
            </w:r>
          </w:p>
        </w:tc>
        <w:tc>
          <w:tcPr>
            <w:tcW w:w="1134" w:type="dxa"/>
            <w:tcBorders>
              <w:top w:val="nil"/>
              <w:left w:val="nil"/>
              <w:bottom w:val="single" w:sz="4" w:space="0" w:color="auto"/>
              <w:right w:val="single" w:sz="4" w:space="0" w:color="auto"/>
            </w:tcBorders>
            <w:noWrap/>
            <w:vAlign w:val="bottom"/>
          </w:tcPr>
          <w:p w14:paraId="3776E877" w14:textId="77777777" w:rsidR="00D16C4F" w:rsidRPr="00926D6B" w:rsidRDefault="00D16C4F" w:rsidP="00D16C4F"/>
        </w:tc>
        <w:tc>
          <w:tcPr>
            <w:tcW w:w="1134" w:type="dxa"/>
            <w:tcBorders>
              <w:top w:val="nil"/>
              <w:left w:val="nil"/>
              <w:bottom w:val="single" w:sz="4" w:space="0" w:color="auto"/>
              <w:right w:val="single" w:sz="4" w:space="0" w:color="auto"/>
            </w:tcBorders>
            <w:noWrap/>
            <w:vAlign w:val="bottom"/>
          </w:tcPr>
          <w:p w14:paraId="67C0DFB1" w14:textId="77777777" w:rsidR="00D16C4F" w:rsidRPr="00926D6B" w:rsidRDefault="00D16C4F" w:rsidP="00D16C4F"/>
        </w:tc>
      </w:tr>
      <w:tr w:rsidR="00D16C4F" w:rsidRPr="00926D6B" w14:paraId="5252C7C0" w14:textId="77777777" w:rsidTr="31092758">
        <w:trPr>
          <w:trHeight w:val="300"/>
          <w:jc w:val="center"/>
        </w:trPr>
        <w:tc>
          <w:tcPr>
            <w:tcW w:w="6657" w:type="dxa"/>
            <w:tcBorders>
              <w:top w:val="single" w:sz="4" w:space="0" w:color="auto"/>
              <w:left w:val="single" w:sz="4" w:space="0" w:color="auto"/>
              <w:bottom w:val="single" w:sz="4" w:space="0" w:color="auto"/>
              <w:right w:val="single" w:sz="4" w:space="0" w:color="auto"/>
            </w:tcBorders>
            <w:noWrap/>
            <w:vAlign w:val="bottom"/>
            <w:hideMark/>
          </w:tcPr>
          <w:p w14:paraId="0D5BC620" w14:textId="4C7F6BAB" w:rsidR="00D16C4F" w:rsidRPr="00926D6B" w:rsidRDefault="00D16C4F" w:rsidP="001A7F71">
            <w:pPr>
              <w:pStyle w:val="Prrafodelista"/>
              <w:numPr>
                <w:ilvl w:val="0"/>
                <w:numId w:val="60"/>
              </w:numPr>
              <w:spacing w:after="160"/>
            </w:pPr>
            <w:r w:rsidRPr="00926D6B">
              <w:t xml:space="preserve">La Institución hace envío de Anexo F “Antecedentes del/la </w:t>
            </w:r>
            <w:proofErr w:type="gramStart"/>
            <w:r w:rsidRPr="00926D6B">
              <w:t>Jefe</w:t>
            </w:r>
            <w:proofErr w:type="gramEnd"/>
            <w:r w:rsidRPr="00926D6B">
              <w:t>/a Proyecto”.</w:t>
            </w:r>
          </w:p>
        </w:tc>
        <w:tc>
          <w:tcPr>
            <w:tcW w:w="1134" w:type="dxa"/>
            <w:tcBorders>
              <w:top w:val="nil"/>
              <w:left w:val="nil"/>
              <w:bottom w:val="single" w:sz="4" w:space="0" w:color="auto"/>
              <w:right w:val="single" w:sz="4" w:space="0" w:color="auto"/>
            </w:tcBorders>
            <w:noWrap/>
            <w:vAlign w:val="bottom"/>
          </w:tcPr>
          <w:p w14:paraId="14CC5FC4" w14:textId="77777777" w:rsidR="00D16C4F" w:rsidRPr="00926D6B" w:rsidRDefault="00D16C4F" w:rsidP="00D16C4F"/>
        </w:tc>
        <w:tc>
          <w:tcPr>
            <w:tcW w:w="1134" w:type="dxa"/>
            <w:tcBorders>
              <w:top w:val="nil"/>
              <w:left w:val="nil"/>
              <w:bottom w:val="single" w:sz="4" w:space="0" w:color="auto"/>
              <w:right w:val="single" w:sz="4" w:space="0" w:color="auto"/>
            </w:tcBorders>
            <w:noWrap/>
            <w:vAlign w:val="bottom"/>
          </w:tcPr>
          <w:p w14:paraId="7F82A722" w14:textId="77777777" w:rsidR="00D16C4F" w:rsidRPr="00926D6B" w:rsidRDefault="00D16C4F" w:rsidP="00D16C4F"/>
        </w:tc>
      </w:tr>
      <w:tr w:rsidR="00D16C4F" w:rsidRPr="00926D6B" w14:paraId="21CF847F" w14:textId="77777777" w:rsidTr="31092758">
        <w:trPr>
          <w:trHeight w:val="300"/>
          <w:jc w:val="center"/>
        </w:trPr>
        <w:tc>
          <w:tcPr>
            <w:tcW w:w="6657" w:type="dxa"/>
            <w:tcBorders>
              <w:top w:val="single" w:sz="4" w:space="0" w:color="auto"/>
              <w:left w:val="single" w:sz="4" w:space="0" w:color="auto"/>
              <w:bottom w:val="single" w:sz="4" w:space="0" w:color="auto"/>
              <w:right w:val="single" w:sz="4" w:space="0" w:color="auto"/>
            </w:tcBorders>
            <w:noWrap/>
            <w:vAlign w:val="bottom"/>
            <w:hideMark/>
          </w:tcPr>
          <w:p w14:paraId="4CC5E917" w14:textId="17AEE311" w:rsidR="00D16C4F" w:rsidRPr="00926D6B" w:rsidRDefault="00D16C4F" w:rsidP="001A7F71">
            <w:pPr>
              <w:pStyle w:val="Prrafodelista"/>
              <w:numPr>
                <w:ilvl w:val="0"/>
                <w:numId w:val="60"/>
              </w:numPr>
              <w:spacing w:after="160"/>
            </w:pPr>
            <w:r w:rsidRPr="00926D6B">
              <w:t>La Institución hace envío de Anexo G “Antecedentes del Asesor/a Curricular y/o Didáctica”.</w:t>
            </w:r>
          </w:p>
        </w:tc>
        <w:tc>
          <w:tcPr>
            <w:tcW w:w="1134" w:type="dxa"/>
            <w:tcBorders>
              <w:top w:val="nil"/>
              <w:left w:val="nil"/>
              <w:bottom w:val="single" w:sz="4" w:space="0" w:color="auto"/>
              <w:right w:val="single" w:sz="4" w:space="0" w:color="auto"/>
            </w:tcBorders>
            <w:noWrap/>
            <w:vAlign w:val="bottom"/>
          </w:tcPr>
          <w:p w14:paraId="5F8BF71D" w14:textId="77777777" w:rsidR="00D16C4F" w:rsidRPr="00926D6B" w:rsidRDefault="00D16C4F" w:rsidP="00D16C4F"/>
        </w:tc>
        <w:tc>
          <w:tcPr>
            <w:tcW w:w="1134" w:type="dxa"/>
            <w:tcBorders>
              <w:top w:val="nil"/>
              <w:left w:val="nil"/>
              <w:bottom w:val="single" w:sz="4" w:space="0" w:color="auto"/>
              <w:right w:val="single" w:sz="4" w:space="0" w:color="auto"/>
            </w:tcBorders>
            <w:noWrap/>
            <w:vAlign w:val="bottom"/>
          </w:tcPr>
          <w:p w14:paraId="1793F29F" w14:textId="77777777" w:rsidR="00D16C4F" w:rsidRPr="00926D6B" w:rsidRDefault="00D16C4F" w:rsidP="00D16C4F"/>
        </w:tc>
      </w:tr>
      <w:tr w:rsidR="00D16C4F" w:rsidRPr="00926D6B" w14:paraId="56D78254" w14:textId="77777777" w:rsidTr="31092758">
        <w:trPr>
          <w:trHeight w:val="300"/>
          <w:jc w:val="center"/>
        </w:trPr>
        <w:tc>
          <w:tcPr>
            <w:tcW w:w="6657" w:type="dxa"/>
            <w:tcBorders>
              <w:top w:val="single" w:sz="4" w:space="0" w:color="auto"/>
              <w:left w:val="single" w:sz="4" w:space="0" w:color="auto"/>
              <w:bottom w:val="single" w:sz="4" w:space="0" w:color="auto"/>
              <w:right w:val="single" w:sz="4" w:space="0" w:color="auto"/>
            </w:tcBorders>
            <w:noWrap/>
            <w:vAlign w:val="bottom"/>
            <w:hideMark/>
          </w:tcPr>
          <w:p w14:paraId="311AC199" w14:textId="67FE1E6A" w:rsidR="00D16C4F" w:rsidRPr="00926D6B" w:rsidRDefault="00D16C4F" w:rsidP="001A7F71">
            <w:pPr>
              <w:pStyle w:val="Prrafodelista"/>
              <w:numPr>
                <w:ilvl w:val="0"/>
                <w:numId w:val="60"/>
              </w:numPr>
              <w:spacing w:after="160"/>
            </w:pPr>
            <w:r w:rsidRPr="00926D6B">
              <w:t>La Institución hace envío de Anexo H “Antecedentes de los/as Coordinadores/as de Establecimientos Educacionales en el territorio”.</w:t>
            </w:r>
          </w:p>
        </w:tc>
        <w:tc>
          <w:tcPr>
            <w:tcW w:w="1134" w:type="dxa"/>
            <w:tcBorders>
              <w:top w:val="single" w:sz="4" w:space="0" w:color="auto"/>
              <w:left w:val="nil"/>
              <w:bottom w:val="single" w:sz="4" w:space="0" w:color="auto"/>
              <w:right w:val="single" w:sz="4" w:space="0" w:color="auto"/>
            </w:tcBorders>
            <w:noWrap/>
            <w:vAlign w:val="bottom"/>
          </w:tcPr>
          <w:p w14:paraId="6A81CCAB" w14:textId="77777777" w:rsidR="00D16C4F" w:rsidRPr="00926D6B" w:rsidRDefault="00D16C4F" w:rsidP="00D16C4F"/>
        </w:tc>
        <w:tc>
          <w:tcPr>
            <w:tcW w:w="1134" w:type="dxa"/>
            <w:tcBorders>
              <w:top w:val="single" w:sz="4" w:space="0" w:color="auto"/>
              <w:left w:val="nil"/>
              <w:bottom w:val="single" w:sz="4" w:space="0" w:color="auto"/>
              <w:right w:val="single" w:sz="4" w:space="0" w:color="auto"/>
            </w:tcBorders>
            <w:noWrap/>
            <w:vAlign w:val="bottom"/>
          </w:tcPr>
          <w:p w14:paraId="10959DE8" w14:textId="77777777" w:rsidR="00D16C4F" w:rsidRPr="00926D6B" w:rsidRDefault="00D16C4F" w:rsidP="00D16C4F"/>
        </w:tc>
      </w:tr>
      <w:tr w:rsidR="000F4BA9" w:rsidRPr="00926D6B" w14:paraId="07AE9845" w14:textId="77777777" w:rsidTr="31092758">
        <w:trPr>
          <w:trHeight w:val="300"/>
          <w:jc w:val="center"/>
        </w:trPr>
        <w:tc>
          <w:tcPr>
            <w:tcW w:w="6657" w:type="dxa"/>
            <w:tcBorders>
              <w:top w:val="single" w:sz="4" w:space="0" w:color="auto"/>
              <w:left w:val="single" w:sz="4" w:space="0" w:color="auto"/>
              <w:bottom w:val="single" w:sz="4" w:space="0" w:color="auto"/>
              <w:right w:val="single" w:sz="4" w:space="0" w:color="auto"/>
            </w:tcBorders>
            <w:noWrap/>
            <w:vAlign w:val="bottom"/>
          </w:tcPr>
          <w:p w14:paraId="2D5B0938" w14:textId="3F3540BF" w:rsidR="000F4BA9" w:rsidRPr="00926D6B" w:rsidRDefault="000F4BA9" w:rsidP="001A7F71">
            <w:pPr>
              <w:pStyle w:val="Prrafodelista"/>
              <w:numPr>
                <w:ilvl w:val="0"/>
                <w:numId w:val="60"/>
              </w:numPr>
              <w:spacing w:after="160"/>
            </w:pPr>
            <w:r w:rsidRPr="00926D6B">
              <w:t xml:space="preserve">La Institución hace envío de Anexo </w:t>
            </w:r>
            <w:r>
              <w:t>I</w:t>
            </w:r>
            <w:r w:rsidRPr="00926D6B">
              <w:t xml:space="preserve"> </w:t>
            </w:r>
            <w:r>
              <w:t>“</w:t>
            </w:r>
            <w:r w:rsidRPr="00926D6B">
              <w:t>Declaración jurada que indique que la entidad ha cumplido con la obligación de rendir cuenta respecto de cualquier otro acuerdo vigente y suscrito con la Subsecretaría de Educación</w:t>
            </w:r>
            <w:r>
              <w:t>”</w:t>
            </w:r>
            <w:r w:rsidRPr="00926D6B">
              <w:t>.</w:t>
            </w:r>
          </w:p>
        </w:tc>
        <w:tc>
          <w:tcPr>
            <w:tcW w:w="1134" w:type="dxa"/>
            <w:tcBorders>
              <w:top w:val="single" w:sz="4" w:space="0" w:color="auto"/>
              <w:left w:val="nil"/>
              <w:bottom w:val="single" w:sz="4" w:space="0" w:color="auto"/>
              <w:right w:val="single" w:sz="4" w:space="0" w:color="auto"/>
            </w:tcBorders>
            <w:noWrap/>
            <w:vAlign w:val="bottom"/>
          </w:tcPr>
          <w:p w14:paraId="187D7267" w14:textId="77777777" w:rsidR="000F4BA9" w:rsidRPr="00926D6B" w:rsidRDefault="000F4BA9" w:rsidP="00D16C4F"/>
        </w:tc>
        <w:tc>
          <w:tcPr>
            <w:tcW w:w="1134" w:type="dxa"/>
            <w:tcBorders>
              <w:top w:val="single" w:sz="4" w:space="0" w:color="auto"/>
              <w:left w:val="nil"/>
              <w:bottom w:val="single" w:sz="4" w:space="0" w:color="auto"/>
              <w:right w:val="single" w:sz="4" w:space="0" w:color="auto"/>
            </w:tcBorders>
            <w:noWrap/>
            <w:vAlign w:val="bottom"/>
          </w:tcPr>
          <w:p w14:paraId="1F9A90B8" w14:textId="77777777" w:rsidR="000F4BA9" w:rsidRPr="00926D6B" w:rsidRDefault="000F4BA9" w:rsidP="00D16C4F"/>
        </w:tc>
      </w:tr>
      <w:tr w:rsidR="00D16C4F" w:rsidRPr="00926D6B" w14:paraId="6F8425D4" w14:textId="77777777" w:rsidTr="31092758">
        <w:trPr>
          <w:trHeight w:val="300"/>
          <w:jc w:val="center"/>
        </w:trPr>
        <w:tc>
          <w:tcPr>
            <w:tcW w:w="6657" w:type="dxa"/>
            <w:tcBorders>
              <w:top w:val="single" w:sz="4" w:space="0" w:color="auto"/>
              <w:left w:val="single" w:sz="4" w:space="0" w:color="auto"/>
              <w:bottom w:val="single" w:sz="4" w:space="0" w:color="auto"/>
              <w:right w:val="single" w:sz="4" w:space="0" w:color="auto"/>
            </w:tcBorders>
            <w:noWrap/>
            <w:vAlign w:val="bottom"/>
            <w:hideMark/>
          </w:tcPr>
          <w:p w14:paraId="24AFC16F" w14:textId="155A99C1" w:rsidR="00D16C4F" w:rsidRPr="00926D6B" w:rsidRDefault="00D16C4F" w:rsidP="001A7F71">
            <w:pPr>
              <w:pStyle w:val="Prrafodelista"/>
              <w:numPr>
                <w:ilvl w:val="0"/>
                <w:numId w:val="60"/>
              </w:numPr>
              <w:spacing w:after="160"/>
            </w:pPr>
            <w:r w:rsidRPr="00926D6B">
              <w:t>La Institución adjunta documentación que respalda formación y experiencia del equipo de trabajo.</w:t>
            </w:r>
          </w:p>
        </w:tc>
        <w:tc>
          <w:tcPr>
            <w:tcW w:w="1134" w:type="dxa"/>
            <w:tcBorders>
              <w:top w:val="single" w:sz="4" w:space="0" w:color="auto"/>
              <w:left w:val="nil"/>
              <w:bottom w:val="single" w:sz="4" w:space="0" w:color="auto"/>
              <w:right w:val="single" w:sz="4" w:space="0" w:color="auto"/>
            </w:tcBorders>
            <w:noWrap/>
            <w:vAlign w:val="bottom"/>
          </w:tcPr>
          <w:p w14:paraId="059C8EE7" w14:textId="77777777" w:rsidR="00D16C4F" w:rsidRPr="00926D6B" w:rsidRDefault="00D16C4F" w:rsidP="00D16C4F"/>
        </w:tc>
        <w:tc>
          <w:tcPr>
            <w:tcW w:w="1134" w:type="dxa"/>
            <w:tcBorders>
              <w:top w:val="single" w:sz="4" w:space="0" w:color="auto"/>
              <w:left w:val="nil"/>
              <w:bottom w:val="single" w:sz="4" w:space="0" w:color="auto"/>
              <w:right w:val="single" w:sz="4" w:space="0" w:color="auto"/>
            </w:tcBorders>
            <w:noWrap/>
            <w:vAlign w:val="bottom"/>
          </w:tcPr>
          <w:p w14:paraId="6222E3A5" w14:textId="77777777" w:rsidR="00D16C4F" w:rsidRPr="00926D6B" w:rsidRDefault="00D16C4F" w:rsidP="00D16C4F"/>
        </w:tc>
      </w:tr>
      <w:tr w:rsidR="004E475D" w:rsidRPr="00926D6B" w14:paraId="5BC4140A" w14:textId="77777777" w:rsidTr="31092758">
        <w:trPr>
          <w:trHeight w:val="300"/>
          <w:jc w:val="center"/>
        </w:trPr>
        <w:tc>
          <w:tcPr>
            <w:tcW w:w="6657" w:type="dxa"/>
            <w:tcBorders>
              <w:top w:val="single" w:sz="4" w:space="0" w:color="auto"/>
              <w:left w:val="single" w:sz="4" w:space="0" w:color="auto"/>
              <w:bottom w:val="single" w:sz="4" w:space="0" w:color="auto"/>
              <w:right w:val="single" w:sz="4" w:space="0" w:color="auto"/>
            </w:tcBorders>
            <w:noWrap/>
            <w:vAlign w:val="bottom"/>
          </w:tcPr>
          <w:p w14:paraId="5DB7A490" w14:textId="67A9DDE2" w:rsidR="004E475D" w:rsidRPr="00926D6B" w:rsidRDefault="67F097BC" w:rsidP="001A7F71">
            <w:pPr>
              <w:pStyle w:val="Prrafodelista"/>
              <w:numPr>
                <w:ilvl w:val="0"/>
                <w:numId w:val="60"/>
              </w:numPr>
              <w:spacing w:after="160"/>
            </w:pPr>
            <w:r w:rsidRPr="00926D6B">
              <w:t xml:space="preserve">La Institución adjunta carpeta con la documentación solicitada </w:t>
            </w:r>
            <w:r w:rsidR="066498E0" w:rsidRPr="00926D6B">
              <w:t>en el punto 13.1 letra b.</w:t>
            </w:r>
          </w:p>
        </w:tc>
        <w:tc>
          <w:tcPr>
            <w:tcW w:w="1134" w:type="dxa"/>
            <w:tcBorders>
              <w:top w:val="single" w:sz="4" w:space="0" w:color="auto"/>
              <w:left w:val="nil"/>
              <w:bottom w:val="single" w:sz="4" w:space="0" w:color="auto"/>
              <w:right w:val="single" w:sz="4" w:space="0" w:color="auto"/>
            </w:tcBorders>
            <w:noWrap/>
            <w:vAlign w:val="bottom"/>
          </w:tcPr>
          <w:p w14:paraId="69311DDF" w14:textId="77777777" w:rsidR="004E475D" w:rsidRPr="00926D6B" w:rsidRDefault="004E475D" w:rsidP="00D16C4F"/>
        </w:tc>
        <w:tc>
          <w:tcPr>
            <w:tcW w:w="1134" w:type="dxa"/>
            <w:tcBorders>
              <w:top w:val="single" w:sz="4" w:space="0" w:color="auto"/>
              <w:left w:val="nil"/>
              <w:bottom w:val="single" w:sz="4" w:space="0" w:color="auto"/>
              <w:right w:val="single" w:sz="4" w:space="0" w:color="auto"/>
            </w:tcBorders>
            <w:noWrap/>
            <w:vAlign w:val="bottom"/>
          </w:tcPr>
          <w:p w14:paraId="1C53F3FE" w14:textId="77777777" w:rsidR="004E475D" w:rsidRPr="00926D6B" w:rsidRDefault="004E475D" w:rsidP="00D16C4F"/>
        </w:tc>
      </w:tr>
    </w:tbl>
    <w:p w14:paraId="3BAC1DA4" w14:textId="77777777" w:rsidR="00D16C4F" w:rsidRPr="00926D6B" w:rsidRDefault="00D16C4F" w:rsidP="00D16C4F">
      <w:r w:rsidRPr="00926D6B">
        <w:br w:type="page"/>
      </w:r>
    </w:p>
    <w:p w14:paraId="54F9FE82" w14:textId="77777777" w:rsidR="00D16C4F" w:rsidRPr="00926D6B" w:rsidRDefault="5B423E8A" w:rsidP="00D16C4F">
      <w:pPr>
        <w:rPr>
          <w:b/>
          <w:bCs/>
        </w:rPr>
      </w:pPr>
      <w:r w:rsidRPr="00926D6B">
        <w:rPr>
          <w:b/>
          <w:bCs/>
        </w:rPr>
        <w:t>Anexo B: Asignación de puntajes por criterio de evaluación de los proyectos.</w:t>
      </w:r>
    </w:p>
    <w:p w14:paraId="7A5918CA" w14:textId="77777777" w:rsidR="00404C0D" w:rsidRPr="00926D6B" w:rsidRDefault="00404C0D" w:rsidP="00D16C4F">
      <w:pPr>
        <w:rPr>
          <w:b/>
          <w:bCs/>
        </w:rPr>
      </w:pPr>
    </w:p>
    <w:p w14:paraId="15A5AA94" w14:textId="77777777" w:rsidR="00D16C4F" w:rsidRPr="00926D6B" w:rsidRDefault="00D16C4F" w:rsidP="00D16C4F">
      <w:r w:rsidRPr="00926D6B">
        <w:t>A continuación, se presenta la tabla con las dimensiones y criterios a evaluar, con sus respectivas notas y ponderaciones:</w:t>
      </w:r>
    </w:p>
    <w:p w14:paraId="25800CC3" w14:textId="77777777" w:rsidR="00404C0D" w:rsidRPr="00926D6B" w:rsidRDefault="00404C0D" w:rsidP="00D16C4F"/>
    <w:tbl>
      <w:tblPr>
        <w:tblW w:w="0" w:type="auto"/>
        <w:tblLayout w:type="fixed"/>
        <w:tblLook w:val="04A0" w:firstRow="1" w:lastRow="0" w:firstColumn="1" w:lastColumn="0" w:noHBand="0" w:noVBand="1"/>
      </w:tblPr>
      <w:tblGrid>
        <w:gridCol w:w="6945"/>
        <w:gridCol w:w="1860"/>
      </w:tblGrid>
      <w:tr w:rsidR="00D16C4F" w:rsidRPr="00926D6B" w14:paraId="694664E7" w14:textId="77777777" w:rsidTr="31092758">
        <w:trPr>
          <w:trHeight w:val="300"/>
        </w:trPr>
        <w:tc>
          <w:tcPr>
            <w:tcW w:w="6945" w:type="dxa"/>
            <w:tcBorders>
              <w:top w:val="single" w:sz="6" w:space="0" w:color="auto"/>
              <w:left w:val="single" w:sz="6" w:space="0" w:color="auto"/>
              <w:bottom w:val="single" w:sz="6" w:space="0" w:color="auto"/>
              <w:right w:val="single" w:sz="6" w:space="0" w:color="auto"/>
            </w:tcBorders>
            <w:vAlign w:val="center"/>
            <w:hideMark/>
          </w:tcPr>
          <w:p w14:paraId="0F8DB215" w14:textId="36C7E069" w:rsidR="00D16C4F" w:rsidRPr="00926D6B" w:rsidRDefault="00D16C4F" w:rsidP="00D16C4F">
            <w:r w:rsidRPr="00926D6B">
              <w:rPr>
                <w:b/>
                <w:bCs/>
              </w:rPr>
              <w:t>Ítems y Criterios de Evaluación</w:t>
            </w:r>
            <w:r w:rsidRPr="00926D6B">
              <w:t> </w:t>
            </w:r>
            <w:r w:rsidR="00926D6B" w:rsidRPr="00926D6B">
              <w:rPr>
                <w:rStyle w:val="Refdenotaalpie"/>
              </w:rPr>
              <w:footnoteReference w:id="2"/>
            </w:r>
          </w:p>
        </w:tc>
        <w:tc>
          <w:tcPr>
            <w:tcW w:w="1860" w:type="dxa"/>
            <w:tcBorders>
              <w:top w:val="single" w:sz="6" w:space="0" w:color="auto"/>
              <w:left w:val="single" w:sz="6" w:space="0" w:color="auto"/>
              <w:bottom w:val="single" w:sz="6" w:space="0" w:color="auto"/>
              <w:right w:val="single" w:sz="6" w:space="0" w:color="auto"/>
            </w:tcBorders>
            <w:vAlign w:val="bottom"/>
            <w:hideMark/>
          </w:tcPr>
          <w:p w14:paraId="49F57997" w14:textId="77777777" w:rsidR="00D16C4F" w:rsidRPr="00926D6B" w:rsidRDefault="00D16C4F" w:rsidP="00D16C4F">
            <w:r w:rsidRPr="00926D6B">
              <w:rPr>
                <w:b/>
                <w:bCs/>
              </w:rPr>
              <w:t>Ponderación</w:t>
            </w:r>
            <w:r w:rsidRPr="00926D6B">
              <w:t> </w:t>
            </w:r>
          </w:p>
        </w:tc>
      </w:tr>
      <w:tr w:rsidR="00D16C4F" w:rsidRPr="00926D6B" w14:paraId="49A46A1F" w14:textId="77777777" w:rsidTr="00B42191">
        <w:trPr>
          <w:trHeight w:val="660"/>
        </w:trPr>
        <w:tc>
          <w:tcPr>
            <w:tcW w:w="6945" w:type="dxa"/>
            <w:tcBorders>
              <w:top w:val="single" w:sz="6" w:space="0" w:color="auto"/>
              <w:left w:val="single" w:sz="6" w:space="0" w:color="auto"/>
              <w:bottom w:val="single" w:sz="6" w:space="0" w:color="auto"/>
              <w:right w:val="single" w:sz="6" w:space="0" w:color="auto"/>
            </w:tcBorders>
            <w:hideMark/>
          </w:tcPr>
          <w:p w14:paraId="4C99E3F5" w14:textId="77777777" w:rsidR="00D16C4F" w:rsidRPr="00926D6B" w:rsidRDefault="00D16C4F" w:rsidP="00D16C4F">
            <w:r w:rsidRPr="00926D6B">
              <w:rPr>
                <w:b/>
                <w:bCs/>
              </w:rPr>
              <w:t>Experiencia Institucional</w:t>
            </w:r>
            <w:r w:rsidRPr="00926D6B">
              <w:t> </w:t>
            </w:r>
          </w:p>
          <w:p w14:paraId="46CB1960" w14:textId="44BFFEBB" w:rsidR="00D16C4F" w:rsidRPr="00926D6B" w:rsidRDefault="00D16C4F" w:rsidP="001A7F71">
            <w:pPr>
              <w:pStyle w:val="Prrafodelista"/>
              <w:numPr>
                <w:ilvl w:val="0"/>
                <w:numId w:val="13"/>
              </w:numPr>
              <w:spacing w:after="160"/>
              <w:rPr>
                <w:color w:val="000000" w:themeColor="text1"/>
              </w:rPr>
            </w:pPr>
            <w:r w:rsidRPr="00926D6B">
              <w:t>Experiencia</w:t>
            </w:r>
            <w:r w:rsidR="1D64CAFD" w:rsidRPr="00926D6B">
              <w:t xml:space="preserve"> </w:t>
            </w:r>
            <w:r w:rsidRPr="00926D6B">
              <w:rPr>
                <w:color w:val="000000" w:themeColor="text1"/>
              </w:rPr>
              <w:t>en</w:t>
            </w:r>
            <w:r w:rsidR="33DEF9AC" w:rsidRPr="00926D6B">
              <w:rPr>
                <w:color w:val="000000" w:themeColor="text1"/>
              </w:rPr>
              <w:t xml:space="preserve"> </w:t>
            </w:r>
            <w:r w:rsidRPr="00926D6B">
              <w:rPr>
                <w:color w:val="000000" w:themeColor="text1"/>
              </w:rPr>
              <w:t>investigación</w:t>
            </w:r>
            <w:r w:rsidR="33E8E983" w:rsidRPr="00926D6B">
              <w:rPr>
                <w:color w:val="000000" w:themeColor="text1"/>
              </w:rPr>
              <w:t xml:space="preserve"> </w:t>
            </w:r>
            <w:r w:rsidR="0843D4BB" w:rsidRPr="00926D6B">
              <w:rPr>
                <w:color w:val="000000" w:themeColor="text1"/>
              </w:rPr>
              <w:t xml:space="preserve">en materias referidas </w:t>
            </w:r>
            <w:r w:rsidRPr="00926D6B">
              <w:rPr>
                <w:color w:val="000000" w:themeColor="text1"/>
              </w:rPr>
              <w:t>al mejoramiento de los procesos de enseñanza y aprendizajes, didáctica en leguaje y/o matemáticas o en programas de tutorías.</w:t>
            </w:r>
          </w:p>
          <w:p w14:paraId="31A876C4" w14:textId="77777777" w:rsidR="003268C8" w:rsidRPr="00926D6B" w:rsidRDefault="003268C8" w:rsidP="31092758">
            <w:pPr>
              <w:pStyle w:val="Prrafodelista"/>
              <w:spacing w:after="160"/>
              <w:rPr>
                <w:color w:val="000000" w:themeColor="text1"/>
              </w:rPr>
            </w:pPr>
          </w:p>
          <w:p w14:paraId="0B571796" w14:textId="47A97459" w:rsidR="00E844B9" w:rsidRPr="00926D6B" w:rsidRDefault="7E886334" w:rsidP="001A7F71">
            <w:pPr>
              <w:pStyle w:val="Prrafodelista"/>
              <w:numPr>
                <w:ilvl w:val="0"/>
                <w:numId w:val="13"/>
              </w:numPr>
              <w:spacing w:after="160"/>
            </w:pPr>
            <w:r w:rsidRPr="00926D6B">
              <w:rPr>
                <w:color w:val="000000" w:themeColor="text1"/>
              </w:rPr>
              <w:t>Experiencia</w:t>
            </w:r>
            <w:r w:rsidR="23D80C41" w:rsidRPr="00926D6B">
              <w:rPr>
                <w:color w:val="000000" w:themeColor="text1"/>
              </w:rPr>
              <w:t xml:space="preserve"> </w:t>
            </w:r>
            <w:r w:rsidRPr="00926D6B">
              <w:rPr>
                <w:color w:val="000000" w:themeColor="text1"/>
              </w:rPr>
              <w:t>en</w:t>
            </w:r>
            <w:r w:rsidR="2CF96B13" w:rsidRPr="00926D6B">
              <w:t xml:space="preserve"> </w:t>
            </w:r>
            <w:r w:rsidR="07BB81FC" w:rsidRPr="00926D6B">
              <w:t>formación en</w:t>
            </w:r>
            <w:r w:rsidR="38381B8B" w:rsidRPr="00926D6B">
              <w:t xml:space="preserve"> materias referidas </w:t>
            </w:r>
            <w:r w:rsidRPr="00926D6B">
              <w:t>mejoramiento de los procesos de enseñanza y aprendizajes, didáctica en leguaje y/o matemáticas o en programas de tutorías.</w:t>
            </w:r>
          </w:p>
          <w:p w14:paraId="78995CE0" w14:textId="427241A1" w:rsidR="00D16C4F" w:rsidRPr="00926D6B" w:rsidRDefault="00D16C4F" w:rsidP="001A7F71">
            <w:pPr>
              <w:numPr>
                <w:ilvl w:val="0"/>
                <w:numId w:val="13"/>
              </w:numPr>
              <w:spacing w:after="160"/>
            </w:pPr>
            <w:r w:rsidRPr="00926D6B">
              <w:t xml:space="preserve">Experiencia </w:t>
            </w:r>
            <w:r w:rsidRPr="00926D6B">
              <w:rPr>
                <w:color w:val="000000" w:themeColor="text1"/>
              </w:rPr>
              <w:t>d</w:t>
            </w:r>
            <w:r w:rsidRPr="00926D6B">
              <w:t xml:space="preserve">e intervención y acompañamiento en materias </w:t>
            </w:r>
            <w:r w:rsidR="73C0F637" w:rsidRPr="00926D6B">
              <w:t>referidas a</w:t>
            </w:r>
            <w:r w:rsidRPr="00926D6B">
              <w:t xml:space="preserve"> innovación educativa, gestión pedagógica, didáctica y/o programas de tutorías.</w:t>
            </w:r>
          </w:p>
          <w:p w14:paraId="2E8CF7E2" w14:textId="442714AE" w:rsidR="00D16C4F" w:rsidRPr="00926D6B" w:rsidRDefault="00D16C4F" w:rsidP="001A7F71">
            <w:pPr>
              <w:pStyle w:val="Prrafodelista"/>
              <w:numPr>
                <w:ilvl w:val="0"/>
                <w:numId w:val="13"/>
              </w:numPr>
              <w:spacing w:after="160"/>
            </w:pPr>
            <w:r w:rsidRPr="00926D6B">
              <w:t xml:space="preserve"> Experiencia en trabajo con nivel regional y/o provincial del Ministerio de Educación, en temáticas referidas al mejoramiento de los procesos de enseñanza y aprendizajes.</w:t>
            </w:r>
          </w:p>
          <w:p w14:paraId="710E7257" w14:textId="77777777" w:rsidR="00D16C4F" w:rsidRPr="00926D6B" w:rsidRDefault="00D16C4F" w:rsidP="00D16C4F"/>
        </w:tc>
        <w:tc>
          <w:tcPr>
            <w:tcW w:w="1860" w:type="dxa"/>
            <w:tcBorders>
              <w:top w:val="single" w:sz="6" w:space="0" w:color="auto"/>
              <w:left w:val="single" w:sz="6" w:space="0" w:color="auto"/>
              <w:bottom w:val="single" w:sz="6" w:space="0" w:color="auto"/>
              <w:right w:val="single" w:sz="6" w:space="0" w:color="auto"/>
            </w:tcBorders>
            <w:vAlign w:val="center"/>
            <w:hideMark/>
          </w:tcPr>
          <w:p w14:paraId="4A39551F" w14:textId="77777777" w:rsidR="008924EE" w:rsidRDefault="008924EE" w:rsidP="00D16C4F"/>
          <w:p w14:paraId="0D2A8CB8" w14:textId="77777777" w:rsidR="008924EE" w:rsidRDefault="008924EE" w:rsidP="00D16C4F"/>
          <w:p w14:paraId="22F7BA84" w14:textId="6DAE48E0" w:rsidR="008924EE" w:rsidRDefault="006815D4" w:rsidP="00D16C4F">
            <w:r>
              <w:t>5%</w:t>
            </w:r>
          </w:p>
          <w:p w14:paraId="74CB5742" w14:textId="77777777" w:rsidR="008924EE" w:rsidRDefault="008924EE" w:rsidP="00D16C4F"/>
          <w:p w14:paraId="7FA5EF4D" w14:textId="77777777" w:rsidR="008924EE" w:rsidRDefault="008924EE" w:rsidP="00D16C4F"/>
          <w:p w14:paraId="26CF7F52" w14:textId="77777777" w:rsidR="008924EE" w:rsidRDefault="008924EE" w:rsidP="00D16C4F"/>
          <w:p w14:paraId="3AA152A4" w14:textId="77777777" w:rsidR="008924EE" w:rsidRDefault="008924EE" w:rsidP="00D16C4F"/>
          <w:p w14:paraId="7DED5C58" w14:textId="276D7458" w:rsidR="008924EE" w:rsidRDefault="007E0412" w:rsidP="00D16C4F">
            <w:r>
              <w:t>6</w:t>
            </w:r>
            <w:r w:rsidR="006815D4">
              <w:t>%</w:t>
            </w:r>
          </w:p>
          <w:p w14:paraId="010FE0C0" w14:textId="77777777" w:rsidR="008924EE" w:rsidRDefault="008924EE" w:rsidP="00D16C4F"/>
          <w:p w14:paraId="703E9F27" w14:textId="77777777" w:rsidR="008924EE" w:rsidRDefault="008924EE" w:rsidP="00D16C4F"/>
          <w:p w14:paraId="4739ECF5" w14:textId="77777777" w:rsidR="008924EE" w:rsidRDefault="008924EE" w:rsidP="00D16C4F"/>
          <w:p w14:paraId="582765AF" w14:textId="2D1526B1" w:rsidR="008924EE" w:rsidRDefault="007E0412" w:rsidP="00D16C4F">
            <w:r>
              <w:t>8</w:t>
            </w:r>
            <w:r w:rsidR="006815D4">
              <w:t>%</w:t>
            </w:r>
          </w:p>
          <w:p w14:paraId="528DB599" w14:textId="77777777" w:rsidR="008924EE" w:rsidRDefault="008924EE" w:rsidP="00D16C4F"/>
          <w:p w14:paraId="4F06EA38" w14:textId="77777777" w:rsidR="008924EE" w:rsidRDefault="008924EE" w:rsidP="00D16C4F"/>
          <w:p w14:paraId="6A0CDA46" w14:textId="77777777" w:rsidR="008924EE" w:rsidRDefault="008924EE" w:rsidP="00D16C4F"/>
          <w:p w14:paraId="72FFBB5F" w14:textId="1F7A1C29" w:rsidR="008924EE" w:rsidRDefault="007E0412" w:rsidP="00D16C4F">
            <w:r>
              <w:t>6</w:t>
            </w:r>
            <w:r w:rsidR="006815D4">
              <w:t>%</w:t>
            </w:r>
          </w:p>
          <w:p w14:paraId="2200F51E" w14:textId="77777777" w:rsidR="008924EE" w:rsidRDefault="008924EE" w:rsidP="00D16C4F"/>
          <w:p w14:paraId="2238E863" w14:textId="77777777" w:rsidR="008924EE" w:rsidRDefault="008924EE" w:rsidP="00D16C4F"/>
          <w:p w14:paraId="57896E21" w14:textId="77777777" w:rsidR="008924EE" w:rsidRDefault="008924EE" w:rsidP="00D16C4F"/>
          <w:p w14:paraId="52455A42" w14:textId="1AF22893" w:rsidR="00D16C4F" w:rsidRPr="00926D6B" w:rsidRDefault="008924EE" w:rsidP="008924EE">
            <w:r>
              <w:t xml:space="preserve">Total:  </w:t>
            </w:r>
            <w:r w:rsidR="00D16C4F" w:rsidRPr="00926D6B">
              <w:t>25%</w:t>
            </w:r>
            <w:r w:rsidR="00D90B8D" w:rsidRPr="00926D6B">
              <w:t xml:space="preserve"> </w:t>
            </w:r>
          </w:p>
        </w:tc>
      </w:tr>
      <w:tr w:rsidR="00D16C4F" w:rsidRPr="00926D6B" w14:paraId="1127B812" w14:textId="77777777" w:rsidTr="00B42191">
        <w:trPr>
          <w:trHeight w:val="225"/>
        </w:trPr>
        <w:tc>
          <w:tcPr>
            <w:tcW w:w="6945" w:type="dxa"/>
            <w:tcBorders>
              <w:top w:val="single" w:sz="6" w:space="0" w:color="auto"/>
              <w:left w:val="single" w:sz="6" w:space="0" w:color="auto"/>
              <w:bottom w:val="single" w:sz="6" w:space="0" w:color="auto"/>
              <w:right w:val="single" w:sz="6" w:space="0" w:color="auto"/>
            </w:tcBorders>
            <w:hideMark/>
          </w:tcPr>
          <w:p w14:paraId="4388006D" w14:textId="071F6652" w:rsidR="00D16C4F" w:rsidRPr="00926D6B" w:rsidRDefault="009F4ED5" w:rsidP="00D16C4F">
            <w:r w:rsidRPr="00926D6B">
              <w:rPr>
                <w:b/>
                <w:bCs/>
              </w:rPr>
              <w:t>Antecedentes</w:t>
            </w:r>
            <w:r w:rsidR="00D90B8D" w:rsidRPr="00926D6B">
              <w:rPr>
                <w:b/>
                <w:bCs/>
              </w:rPr>
              <w:t xml:space="preserve"> </w:t>
            </w:r>
            <w:r w:rsidR="00D16C4F" w:rsidRPr="00926D6B">
              <w:rPr>
                <w:b/>
                <w:bCs/>
              </w:rPr>
              <w:t xml:space="preserve">del </w:t>
            </w:r>
            <w:r w:rsidR="004A30A6" w:rsidRPr="00926D6B">
              <w:rPr>
                <w:b/>
                <w:bCs/>
              </w:rPr>
              <w:t xml:space="preserve">/la </w:t>
            </w:r>
            <w:proofErr w:type="gramStart"/>
            <w:r w:rsidR="00D16C4F" w:rsidRPr="00926D6B">
              <w:rPr>
                <w:b/>
                <w:bCs/>
              </w:rPr>
              <w:t>Jefe</w:t>
            </w:r>
            <w:proofErr w:type="gramEnd"/>
            <w:r w:rsidR="00D16C4F" w:rsidRPr="00926D6B">
              <w:rPr>
                <w:b/>
                <w:bCs/>
              </w:rPr>
              <w:t>/a de proyecto</w:t>
            </w:r>
          </w:p>
          <w:p w14:paraId="53853548" w14:textId="0774B5AB" w:rsidR="00D16C4F" w:rsidRPr="00926D6B" w:rsidRDefault="009016A4" w:rsidP="001A7F71">
            <w:pPr>
              <w:numPr>
                <w:ilvl w:val="0"/>
                <w:numId w:val="14"/>
              </w:numPr>
              <w:spacing w:after="160"/>
            </w:pPr>
            <w:r w:rsidRPr="00926D6B">
              <w:t xml:space="preserve">Formación Profesional. </w:t>
            </w:r>
          </w:p>
          <w:p w14:paraId="3859E346" w14:textId="2E002DE6" w:rsidR="00D16C4F" w:rsidRPr="00926D6B" w:rsidRDefault="00D16C4F" w:rsidP="001A7F71">
            <w:pPr>
              <w:numPr>
                <w:ilvl w:val="0"/>
                <w:numId w:val="14"/>
              </w:numPr>
              <w:spacing w:after="160"/>
            </w:pPr>
            <w:r w:rsidRPr="00926D6B">
              <w:t>Experiencia en formación en materias referidas a Educación y/o gestión educativa.</w:t>
            </w:r>
          </w:p>
          <w:p w14:paraId="6B70BF48" w14:textId="62594298" w:rsidR="00D16C4F" w:rsidRPr="00926D6B" w:rsidRDefault="00D16C4F" w:rsidP="001A7F71">
            <w:pPr>
              <w:pStyle w:val="Prrafodelista"/>
              <w:numPr>
                <w:ilvl w:val="0"/>
                <w:numId w:val="14"/>
              </w:numPr>
              <w:spacing w:after="160"/>
            </w:pPr>
            <w:r w:rsidRPr="00926D6B">
              <w:t xml:space="preserve">Experiencia liderando proyectos, estudios, asesorías o consultorías relacionadas </w:t>
            </w:r>
            <w:r w:rsidR="00F83E92" w:rsidRPr="00926D6B">
              <w:t>en materias referidas a</w:t>
            </w:r>
            <w:r w:rsidRPr="00926D6B">
              <w:t xml:space="preserve"> innovación educativa, gestión pedagógica, didáctica y/o programas de tutorías.</w:t>
            </w:r>
          </w:p>
        </w:tc>
        <w:tc>
          <w:tcPr>
            <w:tcW w:w="1860" w:type="dxa"/>
            <w:tcBorders>
              <w:top w:val="single" w:sz="6" w:space="0" w:color="auto"/>
              <w:left w:val="single" w:sz="6" w:space="0" w:color="auto"/>
              <w:bottom w:val="single" w:sz="6" w:space="0" w:color="auto"/>
              <w:right w:val="single" w:sz="6" w:space="0" w:color="auto"/>
            </w:tcBorders>
            <w:vAlign w:val="center"/>
            <w:hideMark/>
          </w:tcPr>
          <w:p w14:paraId="2EBBE5E0" w14:textId="77777777" w:rsidR="006815D4" w:rsidRDefault="006815D4" w:rsidP="00D16C4F"/>
          <w:p w14:paraId="4BEE94BA" w14:textId="2A970BCA" w:rsidR="006815D4" w:rsidRDefault="007E0412" w:rsidP="00D16C4F">
            <w:r>
              <w:t>5</w:t>
            </w:r>
            <w:r w:rsidR="00B643A4">
              <w:t>%</w:t>
            </w:r>
          </w:p>
          <w:p w14:paraId="49EBB176" w14:textId="77777777" w:rsidR="006815D4" w:rsidRDefault="006815D4" w:rsidP="00D16C4F"/>
          <w:p w14:paraId="146B2117" w14:textId="7FAC1560" w:rsidR="006815D4" w:rsidRDefault="007E0412" w:rsidP="00D16C4F">
            <w:r>
              <w:t>5</w:t>
            </w:r>
            <w:r w:rsidR="00833C16">
              <w:t>%</w:t>
            </w:r>
          </w:p>
          <w:p w14:paraId="0153D170" w14:textId="77777777" w:rsidR="006815D4" w:rsidRDefault="006815D4" w:rsidP="00D16C4F"/>
          <w:p w14:paraId="37B65FC4" w14:textId="77777777" w:rsidR="006815D4" w:rsidRDefault="006815D4" w:rsidP="00D16C4F"/>
          <w:p w14:paraId="701ECB02" w14:textId="07BD11A5" w:rsidR="006815D4" w:rsidRDefault="007E0412" w:rsidP="00D16C4F">
            <w:r>
              <w:t>10</w:t>
            </w:r>
            <w:r w:rsidR="00833C16">
              <w:t>%</w:t>
            </w:r>
          </w:p>
          <w:p w14:paraId="179D61F3" w14:textId="77777777" w:rsidR="006815D4" w:rsidRDefault="006815D4" w:rsidP="00D16C4F"/>
          <w:p w14:paraId="631B9595" w14:textId="77777777" w:rsidR="006815D4" w:rsidRDefault="006815D4" w:rsidP="00D16C4F"/>
          <w:p w14:paraId="65447C33" w14:textId="77777777" w:rsidR="006815D4" w:rsidRDefault="006815D4" w:rsidP="00D16C4F"/>
          <w:p w14:paraId="5F67189A" w14:textId="7EFDA6E9" w:rsidR="00D16C4F" w:rsidRPr="00926D6B" w:rsidRDefault="006815D4" w:rsidP="00D16C4F">
            <w:r>
              <w:t xml:space="preserve">Total: </w:t>
            </w:r>
            <w:r w:rsidR="00D16C4F" w:rsidRPr="00926D6B">
              <w:t>20% </w:t>
            </w:r>
          </w:p>
        </w:tc>
      </w:tr>
      <w:tr w:rsidR="00D16C4F" w:rsidRPr="00926D6B" w14:paraId="15E5D143" w14:textId="77777777" w:rsidTr="00B42191">
        <w:trPr>
          <w:trHeight w:val="450"/>
        </w:trPr>
        <w:tc>
          <w:tcPr>
            <w:tcW w:w="6945" w:type="dxa"/>
            <w:tcBorders>
              <w:top w:val="single" w:sz="6" w:space="0" w:color="auto"/>
              <w:left w:val="single" w:sz="6" w:space="0" w:color="auto"/>
              <w:bottom w:val="single" w:sz="6" w:space="0" w:color="auto"/>
              <w:right w:val="single" w:sz="6" w:space="0" w:color="auto"/>
            </w:tcBorders>
            <w:hideMark/>
          </w:tcPr>
          <w:p w14:paraId="3BCD4223" w14:textId="34F6022A" w:rsidR="00D16C4F" w:rsidRPr="00926D6B" w:rsidRDefault="004A30A6" w:rsidP="00D16C4F">
            <w:r w:rsidRPr="00926D6B">
              <w:rPr>
                <w:b/>
                <w:bCs/>
              </w:rPr>
              <w:t xml:space="preserve">Antecedentes del </w:t>
            </w:r>
            <w:r w:rsidR="00D16C4F" w:rsidRPr="00926D6B">
              <w:rPr>
                <w:b/>
                <w:bCs/>
              </w:rPr>
              <w:t>Asesor/a Curricular y/o Didáctica</w:t>
            </w:r>
          </w:p>
          <w:p w14:paraId="4C6F0A03" w14:textId="5CBDD222" w:rsidR="00D16C4F" w:rsidRPr="00926D6B" w:rsidRDefault="00D16C4F" w:rsidP="001A7F71">
            <w:pPr>
              <w:numPr>
                <w:ilvl w:val="0"/>
                <w:numId w:val="15"/>
              </w:numPr>
              <w:spacing w:after="160"/>
            </w:pPr>
            <w:r w:rsidRPr="00926D6B">
              <w:t>Formación profesional</w:t>
            </w:r>
            <w:r w:rsidR="00F83E92" w:rsidRPr="00926D6B">
              <w:t>.</w:t>
            </w:r>
          </w:p>
          <w:p w14:paraId="5ADFF200" w14:textId="7329CF35" w:rsidR="00D16C4F" w:rsidRPr="00926D6B" w:rsidRDefault="00D16C4F" w:rsidP="001A7F71">
            <w:pPr>
              <w:pStyle w:val="Prrafodelista"/>
              <w:numPr>
                <w:ilvl w:val="0"/>
                <w:numId w:val="15"/>
              </w:numPr>
              <w:spacing w:after="160"/>
            </w:pPr>
            <w:r w:rsidRPr="00926D6B">
              <w:t xml:space="preserve">Experiencia </w:t>
            </w:r>
            <w:r w:rsidR="009654D8">
              <w:t xml:space="preserve">en </w:t>
            </w:r>
            <w:r w:rsidRPr="00926D6B">
              <w:t>asesorías y coordinación de programas e iniciativas de intervención y/o acompañamiento a comunidades educativas.</w:t>
            </w:r>
          </w:p>
        </w:tc>
        <w:tc>
          <w:tcPr>
            <w:tcW w:w="1860" w:type="dxa"/>
            <w:tcBorders>
              <w:top w:val="single" w:sz="6" w:space="0" w:color="auto"/>
              <w:left w:val="single" w:sz="6" w:space="0" w:color="auto"/>
              <w:bottom w:val="single" w:sz="6" w:space="0" w:color="auto"/>
              <w:right w:val="single" w:sz="6" w:space="0" w:color="auto"/>
            </w:tcBorders>
            <w:vAlign w:val="center"/>
            <w:hideMark/>
          </w:tcPr>
          <w:p w14:paraId="240B7434" w14:textId="77777777" w:rsidR="000C0BE7" w:rsidRDefault="000C0BE7" w:rsidP="00D16C4F"/>
          <w:p w14:paraId="260EB534" w14:textId="2A3090DD" w:rsidR="000C0BE7" w:rsidRDefault="00A43F8C" w:rsidP="00D16C4F">
            <w:r>
              <w:t>3</w:t>
            </w:r>
            <w:r w:rsidR="009654D8">
              <w:t>%</w:t>
            </w:r>
          </w:p>
          <w:p w14:paraId="67E443DF" w14:textId="77777777" w:rsidR="000C0BE7" w:rsidRDefault="000C0BE7" w:rsidP="00D16C4F"/>
          <w:p w14:paraId="786F1725" w14:textId="735AF65B" w:rsidR="000C0BE7" w:rsidRDefault="00A43F8C" w:rsidP="00D16C4F">
            <w:r>
              <w:t>7</w:t>
            </w:r>
            <w:r w:rsidR="009654D8">
              <w:t>%</w:t>
            </w:r>
          </w:p>
          <w:p w14:paraId="2F53D5B6" w14:textId="77777777" w:rsidR="000C0BE7" w:rsidRDefault="000C0BE7" w:rsidP="00D16C4F"/>
          <w:p w14:paraId="639F5A7E" w14:textId="77777777" w:rsidR="000C0BE7" w:rsidRDefault="000C0BE7" w:rsidP="00D16C4F"/>
          <w:p w14:paraId="5C53CCD4" w14:textId="7C680BFB" w:rsidR="00D16C4F" w:rsidRPr="00926D6B" w:rsidRDefault="000C0BE7" w:rsidP="00D16C4F">
            <w:r>
              <w:t xml:space="preserve">Total: </w:t>
            </w:r>
            <w:r w:rsidR="00EA1366" w:rsidRPr="00926D6B">
              <w:t>1</w:t>
            </w:r>
            <w:r w:rsidR="00EA1366">
              <w:t>0</w:t>
            </w:r>
            <w:r w:rsidR="00D16C4F" w:rsidRPr="00926D6B">
              <w:t>% </w:t>
            </w:r>
          </w:p>
        </w:tc>
      </w:tr>
      <w:tr w:rsidR="00D16C4F" w:rsidRPr="00926D6B" w14:paraId="038CEAC8" w14:textId="77777777" w:rsidTr="00B42191">
        <w:trPr>
          <w:trHeight w:val="450"/>
        </w:trPr>
        <w:tc>
          <w:tcPr>
            <w:tcW w:w="6945" w:type="dxa"/>
            <w:tcBorders>
              <w:top w:val="single" w:sz="6" w:space="0" w:color="auto"/>
              <w:left w:val="single" w:sz="6" w:space="0" w:color="auto"/>
              <w:bottom w:val="single" w:sz="6" w:space="0" w:color="auto"/>
              <w:right w:val="single" w:sz="6" w:space="0" w:color="auto"/>
            </w:tcBorders>
            <w:hideMark/>
          </w:tcPr>
          <w:p w14:paraId="2C99AE90" w14:textId="53C8F199" w:rsidR="00D16C4F" w:rsidRPr="00926D6B" w:rsidRDefault="005465DC" w:rsidP="00D16C4F">
            <w:r w:rsidRPr="00926D6B">
              <w:rPr>
                <w:b/>
                <w:bCs/>
              </w:rPr>
              <w:t>Antecedentes de los/las</w:t>
            </w:r>
            <w:r w:rsidR="003F7732" w:rsidRPr="00926D6B">
              <w:rPr>
                <w:b/>
                <w:bCs/>
              </w:rPr>
              <w:t xml:space="preserve"> </w:t>
            </w:r>
            <w:r w:rsidR="00D16C4F" w:rsidRPr="00926D6B">
              <w:rPr>
                <w:b/>
                <w:bCs/>
              </w:rPr>
              <w:t>Coordinadores/as de establecimientos educacionales en el territorio</w:t>
            </w:r>
          </w:p>
          <w:p w14:paraId="1ECA9F22" w14:textId="462BC708" w:rsidR="00D16C4F" w:rsidRPr="00926D6B" w:rsidRDefault="00D16C4F" w:rsidP="001A7F71">
            <w:pPr>
              <w:numPr>
                <w:ilvl w:val="0"/>
                <w:numId w:val="15"/>
              </w:numPr>
              <w:spacing w:after="160"/>
            </w:pPr>
            <w:r w:rsidRPr="00926D6B">
              <w:t>Formación profesional</w:t>
            </w:r>
            <w:r w:rsidR="00581B93" w:rsidRPr="00926D6B">
              <w:t>.</w:t>
            </w:r>
          </w:p>
          <w:p w14:paraId="5E47A681" w14:textId="49D85289" w:rsidR="00D16C4F" w:rsidRPr="00926D6B" w:rsidRDefault="00D16C4F" w:rsidP="001A7F71">
            <w:pPr>
              <w:pStyle w:val="Prrafodelista"/>
              <w:numPr>
                <w:ilvl w:val="0"/>
                <w:numId w:val="15"/>
              </w:numPr>
              <w:spacing w:after="160"/>
              <w:rPr>
                <w:b/>
                <w:bCs/>
              </w:rPr>
            </w:pPr>
            <w:r w:rsidRPr="00926D6B">
              <w:t>Experiencia de formación</w:t>
            </w:r>
            <w:r w:rsidR="00334761" w:rsidRPr="00926D6B">
              <w:t>, intervención</w:t>
            </w:r>
            <w:r w:rsidRPr="00926D6B">
              <w:t xml:space="preserve"> y</w:t>
            </w:r>
            <w:r w:rsidR="00334761" w:rsidRPr="00926D6B">
              <w:t>/o</w:t>
            </w:r>
            <w:r w:rsidRPr="00926D6B">
              <w:t xml:space="preserve"> acompañamiento de comunidades educativas.</w:t>
            </w:r>
          </w:p>
        </w:tc>
        <w:tc>
          <w:tcPr>
            <w:tcW w:w="1860" w:type="dxa"/>
            <w:tcBorders>
              <w:top w:val="single" w:sz="6" w:space="0" w:color="auto"/>
              <w:left w:val="single" w:sz="6" w:space="0" w:color="auto"/>
              <w:bottom w:val="single" w:sz="6" w:space="0" w:color="auto"/>
              <w:right w:val="single" w:sz="6" w:space="0" w:color="auto"/>
            </w:tcBorders>
            <w:vAlign w:val="center"/>
            <w:hideMark/>
          </w:tcPr>
          <w:p w14:paraId="6651ACB4" w14:textId="77777777" w:rsidR="00656A0C" w:rsidRDefault="00656A0C" w:rsidP="00D16C4F"/>
          <w:p w14:paraId="10B8420A" w14:textId="77777777" w:rsidR="00656A0C" w:rsidRDefault="00656A0C" w:rsidP="00D16C4F"/>
          <w:p w14:paraId="147EBDF7" w14:textId="1512F491" w:rsidR="00656A0C" w:rsidRDefault="00A43F8C" w:rsidP="00D16C4F">
            <w:r>
              <w:t>5</w:t>
            </w:r>
            <w:r w:rsidR="0024474D">
              <w:t>%</w:t>
            </w:r>
          </w:p>
          <w:p w14:paraId="7AC5CD14" w14:textId="77777777" w:rsidR="00656A0C" w:rsidRDefault="00656A0C" w:rsidP="00D16C4F"/>
          <w:p w14:paraId="11187802" w14:textId="3EFFF595" w:rsidR="00656A0C" w:rsidRDefault="00A43F8C" w:rsidP="00D16C4F">
            <w:r>
              <w:t>10</w:t>
            </w:r>
            <w:r w:rsidR="0024474D">
              <w:t>%</w:t>
            </w:r>
          </w:p>
          <w:p w14:paraId="56F15455" w14:textId="77777777" w:rsidR="00656A0C" w:rsidRDefault="00656A0C" w:rsidP="00D16C4F"/>
          <w:p w14:paraId="7DCB83D1" w14:textId="3EA08ADA" w:rsidR="00D16C4F" w:rsidRPr="00926D6B" w:rsidRDefault="00656A0C" w:rsidP="00D16C4F">
            <w:r>
              <w:t xml:space="preserve">Total: </w:t>
            </w:r>
            <w:r w:rsidR="00EA1366" w:rsidRPr="00926D6B">
              <w:t>1</w:t>
            </w:r>
            <w:r w:rsidR="00EA1366">
              <w:t>5</w:t>
            </w:r>
            <w:r w:rsidR="00D16C4F" w:rsidRPr="00926D6B">
              <w:t>%</w:t>
            </w:r>
          </w:p>
        </w:tc>
      </w:tr>
      <w:tr w:rsidR="00D16C4F" w:rsidRPr="00926D6B" w14:paraId="7CE1A6A6" w14:textId="77777777" w:rsidTr="00B42191">
        <w:trPr>
          <w:trHeight w:val="450"/>
        </w:trPr>
        <w:tc>
          <w:tcPr>
            <w:tcW w:w="6945" w:type="dxa"/>
            <w:tcBorders>
              <w:top w:val="single" w:sz="6" w:space="0" w:color="auto"/>
              <w:left w:val="single" w:sz="6" w:space="0" w:color="auto"/>
              <w:bottom w:val="single" w:sz="6" w:space="0" w:color="auto"/>
              <w:right w:val="single" w:sz="6" w:space="0" w:color="auto"/>
            </w:tcBorders>
            <w:hideMark/>
          </w:tcPr>
          <w:p w14:paraId="6D691B2C" w14:textId="7584F355" w:rsidR="00E10419" w:rsidRPr="00926D6B" w:rsidRDefault="582BB30D" w:rsidP="31092758">
            <w:pPr>
              <w:rPr>
                <w:b/>
                <w:bCs/>
                <w:color w:val="000000" w:themeColor="text1"/>
              </w:rPr>
            </w:pPr>
            <w:r w:rsidRPr="00926D6B">
              <w:rPr>
                <w:b/>
                <w:bCs/>
                <w:color w:val="000000" w:themeColor="text1"/>
              </w:rPr>
              <w:t>Plan de trabajo</w:t>
            </w:r>
          </w:p>
          <w:p w14:paraId="3643EE40" w14:textId="0E97B78B" w:rsidR="00D16C4F" w:rsidRPr="00926D6B" w:rsidRDefault="00D16C4F" w:rsidP="001A7F71">
            <w:pPr>
              <w:pStyle w:val="Prrafodelista"/>
              <w:numPr>
                <w:ilvl w:val="0"/>
                <w:numId w:val="15"/>
              </w:numPr>
              <w:rPr>
                <w:color w:val="000000" w:themeColor="text1"/>
              </w:rPr>
            </w:pPr>
            <w:r w:rsidRPr="00926D6B">
              <w:rPr>
                <w:color w:val="000000" w:themeColor="text1"/>
              </w:rPr>
              <w:t>Descripción del proyecto</w:t>
            </w:r>
            <w:r w:rsidR="46581A83" w:rsidRPr="00926D6B">
              <w:rPr>
                <w:color w:val="000000" w:themeColor="text1"/>
              </w:rPr>
              <w:t>.</w:t>
            </w:r>
          </w:p>
          <w:p w14:paraId="6717DF98" w14:textId="4A221F8B" w:rsidR="00D16C4F" w:rsidRPr="00926D6B" w:rsidRDefault="00D16C4F" w:rsidP="001A7F71">
            <w:pPr>
              <w:pStyle w:val="Prrafodelista"/>
              <w:numPr>
                <w:ilvl w:val="0"/>
                <w:numId w:val="15"/>
              </w:numPr>
              <w:rPr>
                <w:color w:val="000000" w:themeColor="text1"/>
              </w:rPr>
            </w:pPr>
            <w:r w:rsidRPr="00926D6B">
              <w:rPr>
                <w:color w:val="000000" w:themeColor="text1"/>
              </w:rPr>
              <w:t xml:space="preserve">Diagnóstico de la </w:t>
            </w:r>
            <w:r w:rsidR="006916E6">
              <w:rPr>
                <w:color w:val="000000" w:themeColor="text1"/>
              </w:rPr>
              <w:t xml:space="preserve">zona </w:t>
            </w:r>
            <w:r w:rsidRPr="00926D6B">
              <w:rPr>
                <w:color w:val="000000" w:themeColor="text1"/>
              </w:rPr>
              <w:t>que postula</w:t>
            </w:r>
            <w:r w:rsidR="46581A83" w:rsidRPr="00926D6B">
              <w:rPr>
                <w:color w:val="000000" w:themeColor="text1"/>
              </w:rPr>
              <w:t>.</w:t>
            </w:r>
            <w:r w:rsidRPr="00926D6B">
              <w:rPr>
                <w:color w:val="000000" w:themeColor="text1"/>
              </w:rPr>
              <w:t xml:space="preserve"> </w:t>
            </w:r>
          </w:p>
          <w:p w14:paraId="19E9BBF6" w14:textId="6F36B558" w:rsidR="00D16C4F" w:rsidRPr="00926D6B" w:rsidRDefault="00D16C4F" w:rsidP="001A7F71">
            <w:pPr>
              <w:pStyle w:val="Prrafodelista"/>
              <w:numPr>
                <w:ilvl w:val="0"/>
                <w:numId w:val="15"/>
              </w:numPr>
              <w:rPr>
                <w:color w:val="000000" w:themeColor="text1"/>
              </w:rPr>
            </w:pPr>
            <w:r w:rsidRPr="00926D6B">
              <w:rPr>
                <w:color w:val="000000" w:themeColor="text1"/>
              </w:rPr>
              <w:t>Objetivos generales del proyecto</w:t>
            </w:r>
            <w:r w:rsidR="46581A83" w:rsidRPr="00926D6B">
              <w:rPr>
                <w:color w:val="000000" w:themeColor="text1"/>
              </w:rPr>
              <w:t>.</w:t>
            </w:r>
          </w:p>
          <w:p w14:paraId="33FB06E4" w14:textId="77777777" w:rsidR="00077FBD" w:rsidRPr="00926D6B" w:rsidRDefault="1D8E2F15" w:rsidP="001A7F71">
            <w:pPr>
              <w:numPr>
                <w:ilvl w:val="0"/>
                <w:numId w:val="15"/>
              </w:numPr>
              <w:spacing w:line="259" w:lineRule="auto"/>
              <w:rPr>
                <w:color w:val="000000" w:themeColor="text1"/>
              </w:rPr>
            </w:pPr>
            <w:r w:rsidRPr="00926D6B">
              <w:rPr>
                <w:color w:val="000000" w:themeColor="text1"/>
              </w:rPr>
              <w:t>Planificación general sobre la implementación del proyecto de tutorías en la zona (número de establecimientos, frecuencia de sesiones, número de tutorados y tutores y período de implementación)</w:t>
            </w:r>
          </w:p>
          <w:p w14:paraId="485462C6" w14:textId="29F15C28" w:rsidR="00D16C4F" w:rsidRPr="00926D6B" w:rsidRDefault="1D8E2F15" w:rsidP="001A7F71">
            <w:pPr>
              <w:numPr>
                <w:ilvl w:val="0"/>
                <w:numId w:val="15"/>
              </w:numPr>
              <w:spacing w:line="259" w:lineRule="auto"/>
              <w:rPr>
                <w:color w:val="000000" w:themeColor="text1"/>
              </w:rPr>
            </w:pPr>
            <w:r w:rsidRPr="00926D6B">
              <w:rPr>
                <w:color w:val="000000" w:themeColor="text1"/>
              </w:rPr>
              <w:t>Planificación por cada componente (objetivos específicos, actividades de acuerdo con las descritas en cada componente, período de implementación, proceso de seguimiento y evaluación)</w:t>
            </w:r>
          </w:p>
        </w:tc>
        <w:tc>
          <w:tcPr>
            <w:tcW w:w="1860" w:type="dxa"/>
            <w:tcBorders>
              <w:top w:val="single" w:sz="6" w:space="0" w:color="auto"/>
              <w:left w:val="single" w:sz="6" w:space="0" w:color="auto"/>
              <w:bottom w:val="single" w:sz="6" w:space="0" w:color="auto"/>
              <w:right w:val="single" w:sz="6" w:space="0" w:color="auto"/>
            </w:tcBorders>
            <w:vAlign w:val="center"/>
            <w:hideMark/>
          </w:tcPr>
          <w:p w14:paraId="02BEE7DA" w14:textId="77777777" w:rsidR="0024474D" w:rsidRDefault="0024474D" w:rsidP="00D16C4F"/>
          <w:p w14:paraId="5C66C9FF" w14:textId="234F586C" w:rsidR="0024474D" w:rsidRDefault="00136C2A" w:rsidP="00D16C4F">
            <w:r>
              <w:t>3</w:t>
            </w:r>
            <w:r w:rsidR="00D129B2">
              <w:t>%</w:t>
            </w:r>
          </w:p>
          <w:p w14:paraId="21453AAA" w14:textId="797CE1D5" w:rsidR="00D129B2" w:rsidRDefault="00D129B2" w:rsidP="00D16C4F">
            <w:r>
              <w:t>6%</w:t>
            </w:r>
          </w:p>
          <w:p w14:paraId="093A48B2" w14:textId="5B20DB70" w:rsidR="00D129B2" w:rsidRDefault="00136C2A" w:rsidP="00D16C4F">
            <w:r>
              <w:t>3</w:t>
            </w:r>
            <w:r w:rsidR="00D129B2">
              <w:t>%</w:t>
            </w:r>
          </w:p>
          <w:p w14:paraId="64FA7CFD" w14:textId="19EFD764" w:rsidR="00136C2A" w:rsidRDefault="004B1E83" w:rsidP="00D16C4F">
            <w:r>
              <w:t>9</w:t>
            </w:r>
            <w:r w:rsidR="00136C2A">
              <w:t>%</w:t>
            </w:r>
          </w:p>
          <w:p w14:paraId="6EB52C8D" w14:textId="77777777" w:rsidR="00136C2A" w:rsidRDefault="00136C2A" w:rsidP="00D16C4F"/>
          <w:p w14:paraId="25D7DF61" w14:textId="77777777" w:rsidR="00136C2A" w:rsidRDefault="00136C2A" w:rsidP="00D16C4F"/>
          <w:p w14:paraId="3096F434" w14:textId="77777777" w:rsidR="00136C2A" w:rsidRDefault="00136C2A" w:rsidP="00D16C4F"/>
          <w:p w14:paraId="1AE5B106" w14:textId="77777777" w:rsidR="00136C2A" w:rsidRDefault="00136C2A" w:rsidP="00D16C4F"/>
          <w:p w14:paraId="2803A87A" w14:textId="76836E0C" w:rsidR="00136C2A" w:rsidRDefault="004B1E83" w:rsidP="00D16C4F">
            <w:r>
              <w:t>9</w:t>
            </w:r>
            <w:r w:rsidR="00136C2A">
              <w:t>%</w:t>
            </w:r>
          </w:p>
          <w:p w14:paraId="183AC753" w14:textId="77777777" w:rsidR="0024474D" w:rsidRDefault="0024474D" w:rsidP="00D16C4F"/>
          <w:p w14:paraId="13E952DD" w14:textId="77777777" w:rsidR="0024474D" w:rsidRDefault="0024474D" w:rsidP="00D16C4F"/>
          <w:p w14:paraId="685E1893" w14:textId="5CAFC391" w:rsidR="00D16C4F" w:rsidRPr="00926D6B" w:rsidRDefault="00136C2A" w:rsidP="00D16C4F">
            <w:r>
              <w:t xml:space="preserve">Total: </w:t>
            </w:r>
            <w:r w:rsidR="00D16C4F" w:rsidRPr="00926D6B">
              <w:t>30% </w:t>
            </w:r>
          </w:p>
        </w:tc>
      </w:tr>
    </w:tbl>
    <w:p w14:paraId="453C0C95" w14:textId="77777777" w:rsidR="00404C0D" w:rsidRDefault="00404C0D" w:rsidP="00D16C4F">
      <w:pPr>
        <w:rPr>
          <w:b/>
          <w:bCs/>
        </w:rPr>
      </w:pPr>
    </w:p>
    <w:p w14:paraId="49664E85" w14:textId="77777777" w:rsidR="006F5FBC" w:rsidRPr="00926D6B" w:rsidRDefault="006F5FBC" w:rsidP="00D16C4F">
      <w:pPr>
        <w:rPr>
          <w:b/>
          <w:bCs/>
        </w:rPr>
      </w:pPr>
    </w:p>
    <w:p w14:paraId="1796AF0F" w14:textId="2BBB92A9" w:rsidR="00D16C4F" w:rsidRPr="00926D6B" w:rsidRDefault="00D16C4F" w:rsidP="00D16C4F">
      <w:pPr>
        <w:rPr>
          <w:b/>
          <w:bCs/>
        </w:rPr>
      </w:pPr>
      <w:r w:rsidRPr="00926D6B">
        <w:rPr>
          <w:b/>
          <w:bCs/>
        </w:rPr>
        <w:t>Ítem: Experiencia Institucional</w:t>
      </w:r>
    </w:p>
    <w:p w14:paraId="0A9D04F8" w14:textId="77777777" w:rsidR="00404C0D" w:rsidRPr="00926D6B" w:rsidRDefault="00404C0D" w:rsidP="00D16C4F">
      <w:pPr>
        <w:rPr>
          <w:b/>
          <w:bCs/>
        </w:rPr>
      </w:pPr>
    </w:p>
    <w:p w14:paraId="0AC69E0E" w14:textId="6D6F339B" w:rsidR="00D16C4F" w:rsidRPr="00926D6B" w:rsidRDefault="00D16C4F" w:rsidP="00D16C4F">
      <w:pPr>
        <w:rPr>
          <w:b/>
          <w:bCs/>
        </w:rPr>
      </w:pPr>
      <w:r w:rsidRPr="00926D6B">
        <w:rPr>
          <w:b/>
          <w:bCs/>
        </w:rPr>
        <w:t>Criterio de evaluación</w:t>
      </w:r>
      <w:r w:rsidRPr="00926D6B">
        <w:t>: Experiencia en investigación en materias referidas al mejoramiento de los procesos de enseñanza y aprendizajes, didáctica en le</w:t>
      </w:r>
      <w:r w:rsidR="00B86F2C">
        <w:t>n</w:t>
      </w:r>
      <w:r w:rsidRPr="00926D6B">
        <w:t>guaje y/o matemáticas o en programas de tutorías.</w:t>
      </w:r>
    </w:p>
    <w:p w14:paraId="00AA3D21" w14:textId="77777777" w:rsidR="00D16C4F" w:rsidRPr="00926D6B" w:rsidRDefault="00D16C4F" w:rsidP="00D16C4F">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7465"/>
      </w:tblGrid>
      <w:tr w:rsidR="00D16C4F" w:rsidRPr="00926D6B" w14:paraId="0EB8F082" w14:textId="77777777" w:rsidTr="3FF03BA7">
        <w:tc>
          <w:tcPr>
            <w:tcW w:w="1079" w:type="dxa"/>
            <w:tcBorders>
              <w:top w:val="single" w:sz="4" w:space="0" w:color="auto"/>
              <w:left w:val="single" w:sz="4" w:space="0" w:color="auto"/>
              <w:bottom w:val="single" w:sz="4" w:space="0" w:color="auto"/>
              <w:right w:val="single" w:sz="4" w:space="0" w:color="auto"/>
            </w:tcBorders>
            <w:hideMark/>
          </w:tcPr>
          <w:p w14:paraId="1DF7DDC0" w14:textId="77777777" w:rsidR="00D16C4F" w:rsidRPr="00926D6B" w:rsidRDefault="00D16C4F" w:rsidP="00D16C4F">
            <w:pPr>
              <w:rPr>
                <w:b/>
                <w:bCs/>
              </w:rPr>
            </w:pPr>
            <w:r w:rsidRPr="00926D6B">
              <w:rPr>
                <w:b/>
                <w:bCs/>
              </w:rPr>
              <w:t>Puntaje</w:t>
            </w:r>
          </w:p>
        </w:tc>
        <w:tc>
          <w:tcPr>
            <w:tcW w:w="7465" w:type="dxa"/>
            <w:tcBorders>
              <w:top w:val="single" w:sz="4" w:space="0" w:color="auto"/>
              <w:left w:val="single" w:sz="4" w:space="0" w:color="auto"/>
              <w:bottom w:val="single" w:sz="4" w:space="0" w:color="auto"/>
              <w:right w:val="single" w:sz="4" w:space="0" w:color="auto"/>
            </w:tcBorders>
            <w:hideMark/>
          </w:tcPr>
          <w:p w14:paraId="4902E285" w14:textId="77777777" w:rsidR="00D16C4F" w:rsidRPr="00926D6B" w:rsidRDefault="00D16C4F" w:rsidP="00D16C4F">
            <w:pPr>
              <w:rPr>
                <w:b/>
                <w:bCs/>
              </w:rPr>
            </w:pPr>
            <w:r w:rsidRPr="00926D6B">
              <w:rPr>
                <w:b/>
                <w:bCs/>
              </w:rPr>
              <w:t>Descripción</w:t>
            </w:r>
          </w:p>
        </w:tc>
      </w:tr>
      <w:tr w:rsidR="00D16C4F" w:rsidRPr="00926D6B" w14:paraId="68A27D2E" w14:textId="77777777" w:rsidTr="3FF03BA7">
        <w:tc>
          <w:tcPr>
            <w:tcW w:w="1079" w:type="dxa"/>
            <w:tcBorders>
              <w:top w:val="single" w:sz="4" w:space="0" w:color="auto"/>
              <w:left w:val="single" w:sz="4" w:space="0" w:color="auto"/>
              <w:bottom w:val="single" w:sz="4" w:space="0" w:color="auto"/>
              <w:right w:val="single" w:sz="4" w:space="0" w:color="auto"/>
            </w:tcBorders>
            <w:vAlign w:val="center"/>
            <w:hideMark/>
          </w:tcPr>
          <w:p w14:paraId="583A4C9E" w14:textId="77777777" w:rsidR="00D16C4F" w:rsidRPr="00926D6B" w:rsidRDefault="00D16C4F" w:rsidP="00D16C4F">
            <w:r w:rsidRPr="00926D6B">
              <w:t>1</w:t>
            </w:r>
          </w:p>
        </w:tc>
        <w:tc>
          <w:tcPr>
            <w:tcW w:w="7465" w:type="dxa"/>
            <w:tcBorders>
              <w:top w:val="single" w:sz="4" w:space="0" w:color="auto"/>
              <w:left w:val="single" w:sz="4" w:space="0" w:color="auto"/>
              <w:bottom w:val="single" w:sz="4" w:space="0" w:color="auto"/>
              <w:right w:val="single" w:sz="4" w:space="0" w:color="auto"/>
            </w:tcBorders>
            <w:hideMark/>
          </w:tcPr>
          <w:p w14:paraId="4F9A2C4E" w14:textId="3FB7BB3E" w:rsidR="00D16C4F" w:rsidRPr="00926D6B" w:rsidRDefault="00D16C4F" w:rsidP="00D16C4F">
            <w:r>
              <w:t xml:space="preserve">La Institución cuenta con una experiencia </w:t>
            </w:r>
            <w:r w:rsidR="00146933" w:rsidRPr="3FF03BA7">
              <w:rPr>
                <w:color w:val="000000" w:themeColor="text1"/>
              </w:rPr>
              <w:t xml:space="preserve">menor </w:t>
            </w:r>
            <w:r w:rsidR="004B7464" w:rsidRPr="3FF03BA7">
              <w:rPr>
                <w:color w:val="000000" w:themeColor="text1"/>
              </w:rPr>
              <w:t>a</w:t>
            </w:r>
            <w:r w:rsidR="744F9296" w:rsidRPr="3FF03BA7">
              <w:rPr>
                <w:color w:val="000000" w:themeColor="text1"/>
              </w:rPr>
              <w:t xml:space="preserve"> </w:t>
            </w:r>
            <w:r w:rsidR="00146933" w:rsidRPr="3FF03BA7">
              <w:rPr>
                <w:color w:val="000000" w:themeColor="text1"/>
              </w:rPr>
              <w:t>1</w:t>
            </w:r>
            <w:r w:rsidR="19690674" w:rsidRPr="3FF03BA7">
              <w:rPr>
                <w:color w:val="000000" w:themeColor="text1"/>
              </w:rPr>
              <w:t xml:space="preserve"> (</w:t>
            </w:r>
            <w:r w:rsidR="00146933" w:rsidRPr="3FF03BA7">
              <w:rPr>
                <w:color w:val="000000" w:themeColor="text1"/>
              </w:rPr>
              <w:t>un</w:t>
            </w:r>
            <w:r w:rsidR="19690674" w:rsidRPr="3FF03BA7">
              <w:rPr>
                <w:color w:val="000000" w:themeColor="text1"/>
              </w:rPr>
              <w:t xml:space="preserve">) año </w:t>
            </w:r>
            <w:r w:rsidR="4019041F" w:rsidRPr="3FF03BA7">
              <w:rPr>
                <w:color w:val="000000" w:themeColor="text1"/>
              </w:rPr>
              <w:t>en</w:t>
            </w:r>
            <w:r w:rsidR="00D90B8D" w:rsidRPr="3FF03BA7">
              <w:rPr>
                <w:color w:val="000000" w:themeColor="text1"/>
              </w:rPr>
              <w:t xml:space="preserve"> </w:t>
            </w:r>
            <w:r w:rsidRPr="3FF03BA7">
              <w:rPr>
                <w:color w:val="000000" w:themeColor="text1"/>
              </w:rPr>
              <w:t xml:space="preserve">investigación </w:t>
            </w:r>
            <w:r w:rsidR="62997006" w:rsidRPr="3FF03BA7">
              <w:rPr>
                <w:color w:val="000000" w:themeColor="text1"/>
              </w:rPr>
              <w:t>sobre</w:t>
            </w:r>
            <w:r w:rsidRPr="3FF03BA7">
              <w:rPr>
                <w:color w:val="000000" w:themeColor="text1"/>
              </w:rPr>
              <w:t xml:space="preserve"> materias referidas al mejoramiento d</w:t>
            </w:r>
            <w:r>
              <w:t>e los procesos de enseñanza y aprendizajes, didáctica en le</w:t>
            </w:r>
            <w:r w:rsidR="003277DD">
              <w:t>n</w:t>
            </w:r>
            <w:r>
              <w:t>guaje y/o matemáticas o en programas de tutorías.</w:t>
            </w:r>
          </w:p>
        </w:tc>
      </w:tr>
      <w:tr w:rsidR="00D16C4F" w:rsidRPr="00926D6B" w14:paraId="017E6A27" w14:textId="77777777" w:rsidTr="3FF03BA7">
        <w:tc>
          <w:tcPr>
            <w:tcW w:w="1079" w:type="dxa"/>
            <w:tcBorders>
              <w:top w:val="single" w:sz="4" w:space="0" w:color="auto"/>
              <w:left w:val="single" w:sz="4" w:space="0" w:color="auto"/>
              <w:bottom w:val="single" w:sz="4" w:space="0" w:color="auto"/>
              <w:right w:val="single" w:sz="4" w:space="0" w:color="auto"/>
            </w:tcBorders>
            <w:vAlign w:val="center"/>
            <w:hideMark/>
          </w:tcPr>
          <w:p w14:paraId="3CA94D8A" w14:textId="77777777" w:rsidR="00D16C4F" w:rsidRPr="00926D6B" w:rsidRDefault="00D16C4F" w:rsidP="00D16C4F">
            <w:r w:rsidRPr="00926D6B">
              <w:t>2</w:t>
            </w:r>
          </w:p>
        </w:tc>
        <w:tc>
          <w:tcPr>
            <w:tcW w:w="7465" w:type="dxa"/>
            <w:tcBorders>
              <w:top w:val="single" w:sz="4" w:space="0" w:color="auto"/>
              <w:left w:val="single" w:sz="4" w:space="0" w:color="auto"/>
              <w:bottom w:val="single" w:sz="4" w:space="0" w:color="auto"/>
              <w:right w:val="single" w:sz="4" w:space="0" w:color="auto"/>
            </w:tcBorders>
            <w:hideMark/>
          </w:tcPr>
          <w:p w14:paraId="46107C54" w14:textId="70F46181" w:rsidR="00D16C4F" w:rsidRPr="00926D6B" w:rsidRDefault="00D16C4F" w:rsidP="00D16C4F">
            <w:r>
              <w:t>La Institución cuenta con</w:t>
            </w:r>
            <w:r w:rsidR="00D90B8D">
              <w:t xml:space="preserve"> </w:t>
            </w:r>
            <w:r w:rsidR="744F9296">
              <w:t xml:space="preserve">una </w:t>
            </w:r>
            <w:r>
              <w:t>experiencia</w:t>
            </w:r>
            <w:r w:rsidR="00146933" w:rsidRPr="3FF03BA7">
              <w:rPr>
                <w:color w:val="000000" w:themeColor="text1"/>
              </w:rPr>
              <w:t xml:space="preserve"> entre 1 (uno) </w:t>
            </w:r>
            <w:r w:rsidR="006916E6">
              <w:rPr>
                <w:color w:val="000000" w:themeColor="text1"/>
              </w:rPr>
              <w:t xml:space="preserve">año </w:t>
            </w:r>
            <w:r w:rsidR="00146933" w:rsidRPr="3FF03BA7">
              <w:rPr>
                <w:color w:val="000000" w:themeColor="text1"/>
              </w:rPr>
              <w:t xml:space="preserve">y </w:t>
            </w:r>
            <w:r w:rsidR="00F7456E" w:rsidRPr="3FF03BA7">
              <w:rPr>
                <w:color w:val="000000" w:themeColor="text1"/>
              </w:rPr>
              <w:t xml:space="preserve">menos de </w:t>
            </w:r>
            <w:r w:rsidR="00146933" w:rsidRPr="3FF03BA7">
              <w:rPr>
                <w:color w:val="000000" w:themeColor="text1"/>
              </w:rPr>
              <w:t>2 (dos)</w:t>
            </w:r>
            <w:r w:rsidR="00D90B8D" w:rsidRPr="3FF03BA7">
              <w:rPr>
                <w:color w:val="000000" w:themeColor="text1"/>
              </w:rPr>
              <w:t xml:space="preserve"> </w:t>
            </w:r>
            <w:r w:rsidR="744F9296" w:rsidRPr="3FF03BA7">
              <w:rPr>
                <w:color w:val="000000" w:themeColor="text1"/>
              </w:rPr>
              <w:t>años en</w:t>
            </w:r>
            <w:r w:rsidR="00D90B8D" w:rsidRPr="3FF03BA7">
              <w:rPr>
                <w:color w:val="000000" w:themeColor="text1"/>
              </w:rPr>
              <w:t xml:space="preserve"> </w:t>
            </w:r>
            <w:r w:rsidRPr="3FF03BA7">
              <w:rPr>
                <w:color w:val="000000" w:themeColor="text1"/>
              </w:rPr>
              <w:t xml:space="preserve">investigación </w:t>
            </w:r>
            <w:r w:rsidR="7014470E" w:rsidRPr="3FF03BA7">
              <w:rPr>
                <w:color w:val="000000" w:themeColor="text1"/>
              </w:rPr>
              <w:t>sobre</w:t>
            </w:r>
            <w:r w:rsidRPr="3FF03BA7">
              <w:rPr>
                <w:color w:val="000000" w:themeColor="text1"/>
              </w:rPr>
              <w:t xml:space="preserve"> materias referidas </w:t>
            </w:r>
            <w:r>
              <w:t>al mejoramiento de los procesos de enseñanza y aprendizajes, didáctica en le</w:t>
            </w:r>
            <w:r w:rsidR="00834D5A">
              <w:t>n</w:t>
            </w:r>
            <w:r>
              <w:t>guaje y/o matemáticas o en programas de tutorías.</w:t>
            </w:r>
          </w:p>
        </w:tc>
      </w:tr>
      <w:tr w:rsidR="00D16C4F" w:rsidRPr="00926D6B" w14:paraId="505DAB92" w14:textId="77777777" w:rsidTr="3FF03BA7">
        <w:tc>
          <w:tcPr>
            <w:tcW w:w="1079" w:type="dxa"/>
            <w:tcBorders>
              <w:top w:val="single" w:sz="4" w:space="0" w:color="auto"/>
              <w:left w:val="single" w:sz="4" w:space="0" w:color="auto"/>
              <w:bottom w:val="single" w:sz="4" w:space="0" w:color="auto"/>
              <w:right w:val="single" w:sz="4" w:space="0" w:color="auto"/>
            </w:tcBorders>
            <w:vAlign w:val="center"/>
            <w:hideMark/>
          </w:tcPr>
          <w:p w14:paraId="69BB0028" w14:textId="77777777" w:rsidR="00D16C4F" w:rsidRPr="00926D6B" w:rsidRDefault="00D16C4F" w:rsidP="00D16C4F">
            <w:r w:rsidRPr="00926D6B">
              <w:t>3</w:t>
            </w:r>
          </w:p>
        </w:tc>
        <w:tc>
          <w:tcPr>
            <w:tcW w:w="7465" w:type="dxa"/>
            <w:tcBorders>
              <w:top w:val="single" w:sz="4" w:space="0" w:color="auto"/>
              <w:left w:val="single" w:sz="4" w:space="0" w:color="auto"/>
              <w:bottom w:val="single" w:sz="4" w:space="0" w:color="auto"/>
              <w:right w:val="single" w:sz="4" w:space="0" w:color="auto"/>
            </w:tcBorders>
            <w:hideMark/>
          </w:tcPr>
          <w:p w14:paraId="4601DBE5" w14:textId="2BA8C8DA" w:rsidR="00D16C4F" w:rsidRPr="00926D6B" w:rsidRDefault="00D16C4F" w:rsidP="00D16C4F">
            <w:r>
              <w:t>La Institución cuent</w:t>
            </w:r>
            <w:r w:rsidR="5DCBC68F">
              <w:t>a una experiencia</w:t>
            </w:r>
            <w:r w:rsidR="5DCBC68F" w:rsidRPr="3FF03BA7">
              <w:rPr>
                <w:color w:val="000000" w:themeColor="text1"/>
              </w:rPr>
              <w:t xml:space="preserve"> </w:t>
            </w:r>
            <w:r w:rsidR="00146933" w:rsidRPr="3FF03BA7">
              <w:rPr>
                <w:color w:val="000000" w:themeColor="text1"/>
              </w:rPr>
              <w:t>entre</w:t>
            </w:r>
            <w:r w:rsidR="5DCBC68F" w:rsidRPr="3FF03BA7">
              <w:rPr>
                <w:color w:val="000000" w:themeColor="text1"/>
              </w:rPr>
              <w:t xml:space="preserve"> </w:t>
            </w:r>
            <w:r w:rsidR="00146933" w:rsidRPr="3FF03BA7">
              <w:rPr>
                <w:color w:val="000000" w:themeColor="text1"/>
              </w:rPr>
              <w:t>2 (dos</w:t>
            </w:r>
            <w:r w:rsidR="00F7456E" w:rsidRPr="3FF03BA7">
              <w:rPr>
                <w:color w:val="000000" w:themeColor="text1"/>
              </w:rPr>
              <w:t>)</w:t>
            </w:r>
            <w:r w:rsidR="00146933" w:rsidRPr="3FF03BA7">
              <w:rPr>
                <w:color w:val="000000" w:themeColor="text1"/>
              </w:rPr>
              <w:t xml:space="preserve"> </w:t>
            </w:r>
            <w:r w:rsidR="006916E6">
              <w:rPr>
                <w:color w:val="000000" w:themeColor="text1"/>
              </w:rPr>
              <w:t xml:space="preserve">años </w:t>
            </w:r>
            <w:r w:rsidR="00146933" w:rsidRPr="3FF03BA7">
              <w:rPr>
                <w:color w:val="000000" w:themeColor="text1"/>
              </w:rPr>
              <w:t xml:space="preserve">y </w:t>
            </w:r>
            <w:r w:rsidR="00F7456E" w:rsidRPr="3FF03BA7">
              <w:rPr>
                <w:color w:val="000000" w:themeColor="text1"/>
              </w:rPr>
              <w:t xml:space="preserve">menos de </w:t>
            </w:r>
            <w:r w:rsidR="00146933" w:rsidRPr="3FF03BA7">
              <w:rPr>
                <w:color w:val="000000" w:themeColor="text1"/>
              </w:rPr>
              <w:t>3 (tres)</w:t>
            </w:r>
            <w:r w:rsidR="5DCBC68F" w:rsidRPr="3FF03BA7">
              <w:rPr>
                <w:color w:val="000000" w:themeColor="text1"/>
              </w:rPr>
              <w:t>años en</w:t>
            </w:r>
            <w:r w:rsidR="00D90B8D" w:rsidRPr="3FF03BA7">
              <w:rPr>
                <w:color w:val="000000" w:themeColor="text1"/>
              </w:rPr>
              <w:t xml:space="preserve"> </w:t>
            </w:r>
            <w:r w:rsidRPr="3FF03BA7">
              <w:rPr>
                <w:color w:val="000000" w:themeColor="text1"/>
              </w:rPr>
              <w:t xml:space="preserve">investigación </w:t>
            </w:r>
            <w:r w:rsidR="7014470E" w:rsidRPr="3FF03BA7">
              <w:rPr>
                <w:color w:val="000000" w:themeColor="text1"/>
              </w:rPr>
              <w:t>sobre</w:t>
            </w:r>
            <w:r w:rsidR="00D90B8D" w:rsidRPr="3FF03BA7">
              <w:rPr>
                <w:color w:val="000000" w:themeColor="text1"/>
              </w:rPr>
              <w:t xml:space="preserve"> </w:t>
            </w:r>
            <w:r w:rsidRPr="3FF03BA7">
              <w:rPr>
                <w:color w:val="000000" w:themeColor="text1"/>
              </w:rPr>
              <w:t>materias referi</w:t>
            </w:r>
            <w:r>
              <w:t>das al mejoramiento de los procesos de enseñanza y aprendizajes, didáctica en le</w:t>
            </w:r>
            <w:r w:rsidR="00834D5A">
              <w:t>n</w:t>
            </w:r>
            <w:r>
              <w:t>guaje y/o matemáticas o en programas de tutorías.</w:t>
            </w:r>
          </w:p>
        </w:tc>
      </w:tr>
      <w:tr w:rsidR="00D16C4F" w:rsidRPr="00926D6B" w14:paraId="5967A69F" w14:textId="77777777" w:rsidTr="3FF03BA7">
        <w:tc>
          <w:tcPr>
            <w:tcW w:w="1079" w:type="dxa"/>
            <w:tcBorders>
              <w:top w:val="single" w:sz="4" w:space="0" w:color="auto"/>
              <w:left w:val="single" w:sz="4" w:space="0" w:color="auto"/>
              <w:bottom w:val="single" w:sz="4" w:space="0" w:color="auto"/>
              <w:right w:val="single" w:sz="4" w:space="0" w:color="auto"/>
            </w:tcBorders>
            <w:vAlign w:val="center"/>
            <w:hideMark/>
          </w:tcPr>
          <w:p w14:paraId="348BCF8A" w14:textId="77777777" w:rsidR="00D16C4F" w:rsidRPr="00926D6B" w:rsidRDefault="00D16C4F" w:rsidP="00D16C4F">
            <w:r w:rsidRPr="00926D6B">
              <w:t>4</w:t>
            </w:r>
          </w:p>
        </w:tc>
        <w:tc>
          <w:tcPr>
            <w:tcW w:w="7465" w:type="dxa"/>
            <w:tcBorders>
              <w:top w:val="single" w:sz="4" w:space="0" w:color="auto"/>
              <w:left w:val="single" w:sz="4" w:space="0" w:color="auto"/>
              <w:bottom w:val="single" w:sz="4" w:space="0" w:color="auto"/>
              <w:right w:val="single" w:sz="4" w:space="0" w:color="auto"/>
            </w:tcBorders>
            <w:hideMark/>
          </w:tcPr>
          <w:p w14:paraId="72A5B041" w14:textId="01E95BF5" w:rsidR="00D16C4F" w:rsidRPr="00926D6B" w:rsidRDefault="00D16C4F" w:rsidP="00D16C4F">
            <w:r>
              <w:t xml:space="preserve">La Institución cuenta con </w:t>
            </w:r>
            <w:r w:rsidR="14585A39">
              <w:t xml:space="preserve">una experiencia </w:t>
            </w:r>
            <w:r w:rsidR="00146933" w:rsidRPr="3FF03BA7">
              <w:rPr>
                <w:color w:val="000000" w:themeColor="text1"/>
              </w:rPr>
              <w:t>entre 3</w:t>
            </w:r>
            <w:r w:rsidR="004B7464" w:rsidRPr="3FF03BA7">
              <w:rPr>
                <w:color w:val="000000" w:themeColor="text1"/>
              </w:rPr>
              <w:t xml:space="preserve"> (tres)</w:t>
            </w:r>
            <w:r w:rsidR="00146933" w:rsidRPr="3FF03BA7">
              <w:rPr>
                <w:color w:val="000000" w:themeColor="text1"/>
              </w:rPr>
              <w:t xml:space="preserve"> </w:t>
            </w:r>
            <w:r w:rsidR="006916E6">
              <w:rPr>
                <w:color w:val="000000" w:themeColor="text1"/>
              </w:rPr>
              <w:t xml:space="preserve">años </w:t>
            </w:r>
            <w:r w:rsidR="00146933" w:rsidRPr="3FF03BA7">
              <w:rPr>
                <w:color w:val="000000" w:themeColor="text1"/>
              </w:rPr>
              <w:t xml:space="preserve">y </w:t>
            </w:r>
            <w:r w:rsidR="00F7456E" w:rsidRPr="3FF03BA7">
              <w:rPr>
                <w:color w:val="000000" w:themeColor="text1"/>
              </w:rPr>
              <w:t xml:space="preserve">menos de </w:t>
            </w:r>
            <w:r w:rsidR="00146933" w:rsidRPr="3FF03BA7">
              <w:rPr>
                <w:color w:val="000000" w:themeColor="text1"/>
              </w:rPr>
              <w:t>4</w:t>
            </w:r>
            <w:r w:rsidR="14585A39" w:rsidRPr="3FF03BA7">
              <w:rPr>
                <w:color w:val="000000" w:themeColor="text1"/>
              </w:rPr>
              <w:t xml:space="preserve"> </w:t>
            </w:r>
            <w:r w:rsidR="004B7464" w:rsidRPr="3FF03BA7">
              <w:rPr>
                <w:color w:val="000000" w:themeColor="text1"/>
              </w:rPr>
              <w:t xml:space="preserve">(cuatro) </w:t>
            </w:r>
            <w:r w:rsidR="14585A39" w:rsidRPr="3FF03BA7">
              <w:rPr>
                <w:color w:val="000000" w:themeColor="text1"/>
              </w:rPr>
              <w:t>años en</w:t>
            </w:r>
            <w:r w:rsidR="00D90B8D" w:rsidRPr="3FF03BA7">
              <w:rPr>
                <w:color w:val="000000" w:themeColor="text1"/>
              </w:rPr>
              <w:t xml:space="preserve"> </w:t>
            </w:r>
            <w:r w:rsidRPr="3FF03BA7">
              <w:rPr>
                <w:color w:val="000000" w:themeColor="text1"/>
              </w:rPr>
              <w:t>investigación</w:t>
            </w:r>
            <w:r w:rsidR="00A0791B" w:rsidRPr="3FF03BA7">
              <w:rPr>
                <w:color w:val="000000" w:themeColor="text1"/>
              </w:rPr>
              <w:t xml:space="preserve"> </w:t>
            </w:r>
            <w:r w:rsidR="7014470E" w:rsidRPr="3FF03BA7">
              <w:rPr>
                <w:color w:val="000000" w:themeColor="text1"/>
              </w:rPr>
              <w:t>sobre</w:t>
            </w:r>
            <w:r w:rsidR="00D90B8D" w:rsidRPr="3FF03BA7">
              <w:rPr>
                <w:color w:val="000000" w:themeColor="text1"/>
              </w:rPr>
              <w:t xml:space="preserve"> </w:t>
            </w:r>
            <w:r w:rsidRPr="3FF03BA7">
              <w:rPr>
                <w:color w:val="000000" w:themeColor="text1"/>
              </w:rPr>
              <w:t>materias refe</w:t>
            </w:r>
            <w:r>
              <w:t>ridas al mejoramiento de los procesos de enseñanza y aprendizajes, didáctica en le</w:t>
            </w:r>
            <w:r w:rsidR="00834D5A">
              <w:t>n</w:t>
            </w:r>
            <w:r>
              <w:t>guaje y/o matemáticas o en programas de tutorías.</w:t>
            </w:r>
          </w:p>
        </w:tc>
      </w:tr>
      <w:tr w:rsidR="00D16C4F" w:rsidRPr="00926D6B" w14:paraId="55EA3F42" w14:textId="77777777" w:rsidTr="3FF03BA7">
        <w:tc>
          <w:tcPr>
            <w:tcW w:w="1079" w:type="dxa"/>
            <w:tcBorders>
              <w:top w:val="single" w:sz="4" w:space="0" w:color="auto"/>
              <w:left w:val="single" w:sz="4" w:space="0" w:color="auto"/>
              <w:bottom w:val="single" w:sz="4" w:space="0" w:color="auto"/>
              <w:right w:val="single" w:sz="4" w:space="0" w:color="auto"/>
            </w:tcBorders>
            <w:vAlign w:val="center"/>
            <w:hideMark/>
          </w:tcPr>
          <w:p w14:paraId="78700916" w14:textId="77777777" w:rsidR="00D16C4F" w:rsidRPr="00926D6B" w:rsidRDefault="00D16C4F" w:rsidP="00D16C4F">
            <w:r w:rsidRPr="00926D6B">
              <w:t>5</w:t>
            </w:r>
          </w:p>
        </w:tc>
        <w:tc>
          <w:tcPr>
            <w:tcW w:w="7465" w:type="dxa"/>
            <w:tcBorders>
              <w:top w:val="single" w:sz="4" w:space="0" w:color="auto"/>
              <w:left w:val="single" w:sz="4" w:space="0" w:color="auto"/>
              <w:bottom w:val="single" w:sz="4" w:space="0" w:color="auto"/>
              <w:right w:val="single" w:sz="4" w:space="0" w:color="auto"/>
            </w:tcBorders>
            <w:hideMark/>
          </w:tcPr>
          <w:p w14:paraId="7D197D56" w14:textId="13C92FA6" w:rsidR="00D16C4F" w:rsidRPr="00926D6B" w:rsidRDefault="00D16C4F" w:rsidP="00D16C4F">
            <w:r>
              <w:t xml:space="preserve">La Institución cuenta </w:t>
            </w:r>
            <w:r w:rsidR="00146933" w:rsidRPr="3FF03BA7">
              <w:rPr>
                <w:color w:val="000000" w:themeColor="text1"/>
              </w:rPr>
              <w:t xml:space="preserve">con 4 </w:t>
            </w:r>
            <w:r w:rsidR="004B7464" w:rsidRPr="3FF03BA7">
              <w:rPr>
                <w:color w:val="000000" w:themeColor="text1"/>
              </w:rPr>
              <w:t xml:space="preserve">(cuatro) </w:t>
            </w:r>
            <w:r w:rsidR="00146933" w:rsidRPr="3FF03BA7">
              <w:rPr>
                <w:color w:val="000000" w:themeColor="text1"/>
              </w:rPr>
              <w:t>años</w:t>
            </w:r>
            <w:r w:rsidR="00D90B8D" w:rsidRPr="3FF03BA7">
              <w:rPr>
                <w:color w:val="000000" w:themeColor="text1"/>
              </w:rPr>
              <w:t xml:space="preserve"> </w:t>
            </w:r>
            <w:r w:rsidR="12384525" w:rsidRPr="3FF03BA7">
              <w:rPr>
                <w:color w:val="000000" w:themeColor="text1"/>
              </w:rPr>
              <w:t>o más</w:t>
            </w:r>
            <w:r w:rsidR="00D90B8D" w:rsidRPr="3FF03BA7">
              <w:rPr>
                <w:color w:val="000000" w:themeColor="text1"/>
              </w:rPr>
              <w:t xml:space="preserve"> </w:t>
            </w:r>
            <w:r w:rsidR="12384525" w:rsidRPr="3FF03BA7">
              <w:rPr>
                <w:color w:val="000000" w:themeColor="text1"/>
              </w:rPr>
              <w:t>de</w:t>
            </w:r>
            <w:r w:rsidR="12384525">
              <w:t xml:space="preserve"> </w:t>
            </w:r>
            <w:r>
              <w:t xml:space="preserve">experiencias </w:t>
            </w:r>
            <w:r w:rsidR="1FF07DE1">
              <w:t>en</w:t>
            </w:r>
            <w:r>
              <w:t xml:space="preserve"> investigación</w:t>
            </w:r>
            <w:r w:rsidR="00D90B8D">
              <w:t xml:space="preserve"> </w:t>
            </w:r>
            <w:r w:rsidR="1FF07DE1">
              <w:t>sobre</w:t>
            </w:r>
            <w:r w:rsidR="00D90B8D">
              <w:t xml:space="preserve"> </w:t>
            </w:r>
            <w:r>
              <w:t>materias referidas al mejoramiento de los procesos de enseñanza y aprendizajes, didáctica en le</w:t>
            </w:r>
            <w:r w:rsidR="00834D5A">
              <w:t>n</w:t>
            </w:r>
            <w:r>
              <w:t>guaje y/o matemáticas o en programas de tutorías.</w:t>
            </w:r>
          </w:p>
        </w:tc>
      </w:tr>
    </w:tbl>
    <w:p w14:paraId="1F374A62" w14:textId="77777777" w:rsidR="00D16C4F" w:rsidRDefault="00D16C4F" w:rsidP="00D16C4F">
      <w:pPr>
        <w:rPr>
          <w:b/>
          <w:bCs/>
        </w:rPr>
      </w:pPr>
    </w:p>
    <w:p w14:paraId="770EE695" w14:textId="77777777" w:rsidR="006F5FBC" w:rsidRPr="00926D6B" w:rsidRDefault="006F5FBC" w:rsidP="00D16C4F">
      <w:pPr>
        <w:rPr>
          <w:b/>
          <w:bCs/>
        </w:rPr>
      </w:pPr>
    </w:p>
    <w:p w14:paraId="272D472D" w14:textId="77777777" w:rsidR="00D16C4F" w:rsidRPr="00926D6B" w:rsidRDefault="00D16C4F" w:rsidP="00D16C4F">
      <w:pPr>
        <w:rPr>
          <w:b/>
          <w:bCs/>
        </w:rPr>
      </w:pPr>
      <w:r w:rsidRPr="00926D6B">
        <w:rPr>
          <w:b/>
          <w:bCs/>
        </w:rPr>
        <w:t>Ítem: Experiencia Institucional</w:t>
      </w:r>
    </w:p>
    <w:p w14:paraId="07D077CC" w14:textId="77777777" w:rsidR="006C0665" w:rsidRPr="00926D6B" w:rsidRDefault="006C0665" w:rsidP="00D16C4F">
      <w:pPr>
        <w:rPr>
          <w:b/>
          <w:bCs/>
        </w:rPr>
      </w:pPr>
    </w:p>
    <w:p w14:paraId="0F105E52" w14:textId="6DC3E675" w:rsidR="00D16C4F" w:rsidRPr="00926D6B" w:rsidRDefault="00D16C4F" w:rsidP="00D16C4F">
      <w:pPr>
        <w:rPr>
          <w:b/>
          <w:bCs/>
        </w:rPr>
      </w:pPr>
      <w:r w:rsidRPr="00926D6B">
        <w:rPr>
          <w:b/>
          <w:bCs/>
        </w:rPr>
        <w:t xml:space="preserve">Criterio de evaluación: </w:t>
      </w:r>
      <w:r w:rsidRPr="00926D6B">
        <w:t>Experiencia en formación en materias referidas al mejoramiento de los procesos de enseñanza y aprendizajes, didáctica en le</w:t>
      </w:r>
      <w:r w:rsidR="005D561E">
        <w:t>n</w:t>
      </w:r>
      <w:r w:rsidRPr="00926D6B">
        <w:t>guaje y/o matemáticas o en programas de tutorías.</w:t>
      </w:r>
    </w:p>
    <w:p w14:paraId="01FF2285" w14:textId="77777777" w:rsidR="00D16C4F" w:rsidRPr="00926D6B" w:rsidRDefault="00D16C4F" w:rsidP="00D16C4F">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7465"/>
      </w:tblGrid>
      <w:tr w:rsidR="00D16C4F" w:rsidRPr="00926D6B" w14:paraId="53C700E7" w14:textId="77777777" w:rsidTr="3FF03BA7">
        <w:tc>
          <w:tcPr>
            <w:tcW w:w="1079" w:type="dxa"/>
            <w:tcBorders>
              <w:top w:val="single" w:sz="4" w:space="0" w:color="auto"/>
              <w:left w:val="single" w:sz="4" w:space="0" w:color="auto"/>
              <w:bottom w:val="single" w:sz="4" w:space="0" w:color="auto"/>
              <w:right w:val="single" w:sz="4" w:space="0" w:color="auto"/>
            </w:tcBorders>
            <w:hideMark/>
          </w:tcPr>
          <w:p w14:paraId="33DBFAAB" w14:textId="77777777" w:rsidR="00D16C4F" w:rsidRPr="00926D6B" w:rsidRDefault="00D16C4F" w:rsidP="00D16C4F">
            <w:pPr>
              <w:rPr>
                <w:b/>
                <w:bCs/>
              </w:rPr>
            </w:pPr>
            <w:r w:rsidRPr="00926D6B">
              <w:rPr>
                <w:b/>
                <w:bCs/>
              </w:rPr>
              <w:t>Puntaje</w:t>
            </w:r>
          </w:p>
        </w:tc>
        <w:tc>
          <w:tcPr>
            <w:tcW w:w="7465" w:type="dxa"/>
            <w:tcBorders>
              <w:top w:val="single" w:sz="4" w:space="0" w:color="auto"/>
              <w:left w:val="single" w:sz="4" w:space="0" w:color="auto"/>
              <w:bottom w:val="single" w:sz="4" w:space="0" w:color="auto"/>
              <w:right w:val="single" w:sz="4" w:space="0" w:color="auto"/>
            </w:tcBorders>
            <w:hideMark/>
          </w:tcPr>
          <w:p w14:paraId="192C4E5D" w14:textId="77777777" w:rsidR="00D16C4F" w:rsidRPr="00926D6B" w:rsidRDefault="00D16C4F" w:rsidP="00D16C4F">
            <w:pPr>
              <w:rPr>
                <w:b/>
                <w:bCs/>
              </w:rPr>
            </w:pPr>
            <w:r w:rsidRPr="00926D6B">
              <w:rPr>
                <w:b/>
                <w:bCs/>
              </w:rPr>
              <w:t>Descripción</w:t>
            </w:r>
          </w:p>
        </w:tc>
      </w:tr>
      <w:tr w:rsidR="00D16C4F" w:rsidRPr="00926D6B" w14:paraId="72DB5F8A" w14:textId="77777777" w:rsidTr="3FF03BA7">
        <w:tc>
          <w:tcPr>
            <w:tcW w:w="1079" w:type="dxa"/>
            <w:tcBorders>
              <w:top w:val="single" w:sz="4" w:space="0" w:color="auto"/>
              <w:left w:val="single" w:sz="4" w:space="0" w:color="auto"/>
              <w:bottom w:val="single" w:sz="4" w:space="0" w:color="auto"/>
              <w:right w:val="single" w:sz="4" w:space="0" w:color="auto"/>
            </w:tcBorders>
            <w:vAlign w:val="center"/>
            <w:hideMark/>
          </w:tcPr>
          <w:p w14:paraId="4A059309" w14:textId="77777777" w:rsidR="00D16C4F" w:rsidRPr="00926D6B" w:rsidRDefault="00D16C4F" w:rsidP="00D16C4F">
            <w:r w:rsidRPr="00926D6B">
              <w:t>1</w:t>
            </w:r>
          </w:p>
        </w:tc>
        <w:tc>
          <w:tcPr>
            <w:tcW w:w="7465" w:type="dxa"/>
            <w:tcBorders>
              <w:top w:val="single" w:sz="4" w:space="0" w:color="auto"/>
              <w:left w:val="single" w:sz="4" w:space="0" w:color="auto"/>
              <w:bottom w:val="single" w:sz="4" w:space="0" w:color="auto"/>
              <w:right w:val="single" w:sz="4" w:space="0" w:color="auto"/>
            </w:tcBorders>
            <w:hideMark/>
          </w:tcPr>
          <w:p w14:paraId="52E6947D" w14:textId="2B1A79CE" w:rsidR="00D16C4F" w:rsidRPr="00926D6B" w:rsidRDefault="00D16C4F" w:rsidP="00D16C4F">
            <w:r w:rsidRPr="00926D6B">
              <w:t>La Institución cuenta con</w:t>
            </w:r>
            <w:r w:rsidR="00D90B8D" w:rsidRPr="00926D6B">
              <w:t xml:space="preserve"> </w:t>
            </w:r>
            <w:r w:rsidRPr="00926D6B">
              <w:t>e</w:t>
            </w:r>
            <w:r w:rsidRPr="00926D6B">
              <w:rPr>
                <w:color w:val="000000" w:themeColor="text1"/>
              </w:rPr>
              <w:t>xperiencia</w:t>
            </w:r>
            <w:r w:rsidR="099579CA" w:rsidRPr="00926D6B">
              <w:rPr>
                <w:color w:val="000000" w:themeColor="text1"/>
              </w:rPr>
              <w:t xml:space="preserve"> </w:t>
            </w:r>
            <w:r w:rsidR="00146933" w:rsidRPr="00926D6B">
              <w:rPr>
                <w:color w:val="000000" w:themeColor="text1"/>
              </w:rPr>
              <w:t xml:space="preserve">menor </w:t>
            </w:r>
            <w:r w:rsidR="004B7464" w:rsidRPr="00926D6B">
              <w:rPr>
                <w:color w:val="000000" w:themeColor="text1"/>
              </w:rPr>
              <w:t>a</w:t>
            </w:r>
            <w:r w:rsidR="00146933" w:rsidRPr="00926D6B">
              <w:rPr>
                <w:color w:val="000000" w:themeColor="text1"/>
              </w:rPr>
              <w:t xml:space="preserve"> 1 (un) año</w:t>
            </w:r>
            <w:r w:rsidR="00146933" w:rsidRPr="00926D6B" w:rsidDel="00146933">
              <w:rPr>
                <w:color w:val="000000" w:themeColor="text1"/>
              </w:rPr>
              <w:t xml:space="preserve"> </w:t>
            </w:r>
            <w:r w:rsidR="099579CA" w:rsidRPr="00926D6B">
              <w:rPr>
                <w:color w:val="000000" w:themeColor="text1"/>
              </w:rPr>
              <w:t>en</w:t>
            </w:r>
            <w:r w:rsidR="00D90B8D" w:rsidRPr="00926D6B">
              <w:rPr>
                <w:color w:val="000000" w:themeColor="text1"/>
              </w:rPr>
              <w:t xml:space="preserve"> </w:t>
            </w:r>
            <w:r w:rsidRPr="00926D6B">
              <w:rPr>
                <w:color w:val="000000" w:themeColor="text1"/>
              </w:rPr>
              <w:t>formación en materias refe</w:t>
            </w:r>
            <w:r w:rsidRPr="00926D6B">
              <w:t>ridas al mejoramiento de los procesos de enseñanza y aprendizajes, didáctica en le</w:t>
            </w:r>
            <w:r w:rsidR="005D561E">
              <w:t>n</w:t>
            </w:r>
            <w:r w:rsidRPr="00926D6B">
              <w:t>guaje y/o matemáticas o en programas de tutorías.</w:t>
            </w:r>
          </w:p>
        </w:tc>
      </w:tr>
      <w:tr w:rsidR="00D16C4F" w:rsidRPr="00926D6B" w14:paraId="17000AA0" w14:textId="77777777" w:rsidTr="3FF03BA7">
        <w:tc>
          <w:tcPr>
            <w:tcW w:w="1079" w:type="dxa"/>
            <w:tcBorders>
              <w:top w:val="single" w:sz="4" w:space="0" w:color="auto"/>
              <w:left w:val="single" w:sz="4" w:space="0" w:color="auto"/>
              <w:bottom w:val="single" w:sz="4" w:space="0" w:color="auto"/>
              <w:right w:val="single" w:sz="4" w:space="0" w:color="auto"/>
            </w:tcBorders>
            <w:vAlign w:val="center"/>
            <w:hideMark/>
          </w:tcPr>
          <w:p w14:paraId="64ED330E" w14:textId="77777777" w:rsidR="00D16C4F" w:rsidRPr="00926D6B" w:rsidRDefault="00D16C4F" w:rsidP="00D16C4F">
            <w:r w:rsidRPr="00926D6B">
              <w:t>2</w:t>
            </w:r>
          </w:p>
        </w:tc>
        <w:tc>
          <w:tcPr>
            <w:tcW w:w="7465" w:type="dxa"/>
            <w:tcBorders>
              <w:top w:val="single" w:sz="4" w:space="0" w:color="auto"/>
              <w:left w:val="single" w:sz="4" w:space="0" w:color="auto"/>
              <w:bottom w:val="single" w:sz="4" w:space="0" w:color="auto"/>
              <w:right w:val="single" w:sz="4" w:space="0" w:color="auto"/>
            </w:tcBorders>
            <w:hideMark/>
          </w:tcPr>
          <w:p w14:paraId="7ACC9F16" w14:textId="44ECD282" w:rsidR="00D16C4F" w:rsidRPr="00926D6B" w:rsidRDefault="00D16C4F" w:rsidP="00D16C4F">
            <w:r>
              <w:t xml:space="preserve">La Institución cuenta con </w:t>
            </w:r>
            <w:r w:rsidR="2BAD0DB4" w:rsidRPr="3FF03BA7">
              <w:rPr>
                <w:color w:val="000000" w:themeColor="text1"/>
              </w:rPr>
              <w:t xml:space="preserve">una </w:t>
            </w:r>
            <w:r w:rsidRPr="3FF03BA7">
              <w:rPr>
                <w:color w:val="000000" w:themeColor="text1"/>
              </w:rPr>
              <w:t>experiencia</w:t>
            </w:r>
            <w:r w:rsidR="2B9C7209" w:rsidRPr="3FF03BA7">
              <w:rPr>
                <w:color w:val="000000" w:themeColor="text1"/>
              </w:rPr>
              <w:t xml:space="preserve"> </w:t>
            </w:r>
            <w:r w:rsidR="00146933" w:rsidRPr="3FF03BA7">
              <w:rPr>
                <w:color w:val="000000" w:themeColor="text1"/>
              </w:rPr>
              <w:t>entre 1 (un</w:t>
            </w:r>
            <w:r w:rsidR="00D90B8D" w:rsidRPr="3FF03BA7">
              <w:rPr>
                <w:color w:val="000000" w:themeColor="text1"/>
              </w:rPr>
              <w:t>o</w:t>
            </w:r>
            <w:r w:rsidR="00146933" w:rsidRPr="3FF03BA7">
              <w:rPr>
                <w:color w:val="000000" w:themeColor="text1"/>
              </w:rPr>
              <w:t xml:space="preserve">) </w:t>
            </w:r>
            <w:r w:rsidR="006916E6">
              <w:rPr>
                <w:color w:val="000000" w:themeColor="text1"/>
              </w:rPr>
              <w:t xml:space="preserve">año </w:t>
            </w:r>
            <w:r w:rsidR="00146933" w:rsidRPr="3FF03BA7">
              <w:rPr>
                <w:color w:val="000000" w:themeColor="text1"/>
              </w:rPr>
              <w:t xml:space="preserve">y </w:t>
            </w:r>
            <w:r w:rsidR="00F7456E" w:rsidRPr="3FF03BA7">
              <w:rPr>
                <w:color w:val="000000" w:themeColor="text1"/>
              </w:rPr>
              <w:t xml:space="preserve">menos de </w:t>
            </w:r>
            <w:r w:rsidR="00146933" w:rsidRPr="3FF03BA7">
              <w:rPr>
                <w:color w:val="000000" w:themeColor="text1"/>
              </w:rPr>
              <w:t>2 (dos)</w:t>
            </w:r>
            <w:r w:rsidR="00D90B8D" w:rsidRPr="3FF03BA7">
              <w:rPr>
                <w:color w:val="000000" w:themeColor="text1"/>
              </w:rPr>
              <w:t xml:space="preserve"> </w:t>
            </w:r>
            <w:r w:rsidR="2B9C7209" w:rsidRPr="3FF03BA7">
              <w:rPr>
                <w:color w:val="000000" w:themeColor="text1"/>
              </w:rPr>
              <w:t>años en</w:t>
            </w:r>
            <w:r w:rsidR="00A0791B" w:rsidRPr="3FF03BA7">
              <w:rPr>
                <w:color w:val="000000" w:themeColor="text1"/>
              </w:rPr>
              <w:t xml:space="preserve"> </w:t>
            </w:r>
            <w:r w:rsidRPr="3FF03BA7">
              <w:rPr>
                <w:color w:val="000000" w:themeColor="text1"/>
              </w:rPr>
              <w:t>formación en mater</w:t>
            </w:r>
            <w:r>
              <w:t>ias referidas al mejoramiento de los procesos de enseñanza y aprendizajes, didáctica en le</w:t>
            </w:r>
            <w:r w:rsidR="005D561E">
              <w:t>n</w:t>
            </w:r>
            <w:r>
              <w:t>guaje y/o matemáticas o en programas de tutorías.</w:t>
            </w:r>
          </w:p>
        </w:tc>
      </w:tr>
      <w:tr w:rsidR="00D16C4F" w:rsidRPr="00926D6B" w14:paraId="46A04F24" w14:textId="77777777" w:rsidTr="3FF03BA7">
        <w:tc>
          <w:tcPr>
            <w:tcW w:w="1079" w:type="dxa"/>
            <w:tcBorders>
              <w:top w:val="single" w:sz="4" w:space="0" w:color="auto"/>
              <w:left w:val="single" w:sz="4" w:space="0" w:color="auto"/>
              <w:bottom w:val="single" w:sz="4" w:space="0" w:color="auto"/>
              <w:right w:val="single" w:sz="4" w:space="0" w:color="auto"/>
            </w:tcBorders>
            <w:vAlign w:val="center"/>
            <w:hideMark/>
          </w:tcPr>
          <w:p w14:paraId="77A46ADF" w14:textId="77777777" w:rsidR="00D16C4F" w:rsidRPr="00926D6B" w:rsidRDefault="00D16C4F" w:rsidP="00D16C4F">
            <w:r w:rsidRPr="00926D6B">
              <w:t>3</w:t>
            </w:r>
          </w:p>
        </w:tc>
        <w:tc>
          <w:tcPr>
            <w:tcW w:w="7465" w:type="dxa"/>
            <w:tcBorders>
              <w:top w:val="single" w:sz="4" w:space="0" w:color="auto"/>
              <w:left w:val="single" w:sz="4" w:space="0" w:color="auto"/>
              <w:bottom w:val="single" w:sz="4" w:space="0" w:color="auto"/>
              <w:right w:val="single" w:sz="4" w:space="0" w:color="auto"/>
            </w:tcBorders>
            <w:hideMark/>
          </w:tcPr>
          <w:p w14:paraId="79A4E98A" w14:textId="0ACAE1ED" w:rsidR="00D16C4F" w:rsidRPr="00926D6B" w:rsidRDefault="00D16C4F" w:rsidP="00D16C4F">
            <w:r>
              <w:t xml:space="preserve">La Institución cuenta </w:t>
            </w:r>
            <w:r w:rsidRPr="3FF03BA7">
              <w:rPr>
                <w:color w:val="000000" w:themeColor="text1"/>
              </w:rPr>
              <w:t>con</w:t>
            </w:r>
            <w:r w:rsidR="7D37648A" w:rsidRPr="3FF03BA7">
              <w:rPr>
                <w:color w:val="000000" w:themeColor="text1"/>
              </w:rPr>
              <w:t xml:space="preserve"> una</w:t>
            </w:r>
            <w:r w:rsidRPr="3FF03BA7">
              <w:rPr>
                <w:color w:val="000000" w:themeColor="text1"/>
              </w:rPr>
              <w:t xml:space="preserve"> experiencia</w:t>
            </w:r>
            <w:r w:rsidR="7D37648A" w:rsidRPr="3FF03BA7">
              <w:rPr>
                <w:color w:val="000000" w:themeColor="text1"/>
              </w:rPr>
              <w:t xml:space="preserve"> </w:t>
            </w:r>
            <w:r w:rsidR="004B7464" w:rsidRPr="3FF03BA7">
              <w:rPr>
                <w:color w:val="000000" w:themeColor="text1"/>
              </w:rPr>
              <w:t xml:space="preserve">entre </w:t>
            </w:r>
            <w:r w:rsidR="00146933" w:rsidRPr="3FF03BA7">
              <w:rPr>
                <w:color w:val="000000" w:themeColor="text1"/>
              </w:rPr>
              <w:t>2 (dos</w:t>
            </w:r>
            <w:r w:rsidR="004B7464" w:rsidRPr="3FF03BA7">
              <w:rPr>
                <w:color w:val="000000" w:themeColor="text1"/>
              </w:rPr>
              <w:t>)</w:t>
            </w:r>
            <w:r w:rsidR="00146933" w:rsidRPr="3FF03BA7">
              <w:rPr>
                <w:color w:val="000000" w:themeColor="text1"/>
              </w:rPr>
              <w:t xml:space="preserve"> </w:t>
            </w:r>
            <w:r w:rsidR="006916E6">
              <w:rPr>
                <w:color w:val="000000" w:themeColor="text1"/>
              </w:rPr>
              <w:t xml:space="preserve">años </w:t>
            </w:r>
            <w:r w:rsidR="00146933" w:rsidRPr="3FF03BA7">
              <w:rPr>
                <w:color w:val="000000" w:themeColor="text1"/>
              </w:rPr>
              <w:t xml:space="preserve">y </w:t>
            </w:r>
            <w:r w:rsidR="00F7456E" w:rsidRPr="3FF03BA7">
              <w:rPr>
                <w:color w:val="000000" w:themeColor="text1"/>
              </w:rPr>
              <w:t xml:space="preserve">menos de </w:t>
            </w:r>
            <w:r w:rsidR="00146933" w:rsidRPr="3FF03BA7">
              <w:rPr>
                <w:color w:val="000000" w:themeColor="text1"/>
              </w:rPr>
              <w:t>3 (tres)</w:t>
            </w:r>
            <w:r w:rsidR="7D37648A" w:rsidRPr="3FF03BA7">
              <w:rPr>
                <w:color w:val="000000" w:themeColor="text1"/>
              </w:rPr>
              <w:t>años en</w:t>
            </w:r>
            <w:r w:rsidR="00A0791B" w:rsidRPr="3FF03BA7">
              <w:rPr>
                <w:color w:val="000000" w:themeColor="text1"/>
              </w:rPr>
              <w:t xml:space="preserve"> </w:t>
            </w:r>
            <w:r w:rsidRPr="3FF03BA7">
              <w:rPr>
                <w:color w:val="000000" w:themeColor="text1"/>
              </w:rPr>
              <w:t>formación en</w:t>
            </w:r>
            <w:r>
              <w:t xml:space="preserve"> materias referidas al mejoramiento de los procesos de enseñanza y aprendizajes, didáctica en le</w:t>
            </w:r>
            <w:r w:rsidR="005D561E">
              <w:t>n</w:t>
            </w:r>
            <w:r>
              <w:t>guaje y/o matemáticas o en programas de tutorías.</w:t>
            </w:r>
          </w:p>
        </w:tc>
      </w:tr>
      <w:tr w:rsidR="00D16C4F" w:rsidRPr="00926D6B" w14:paraId="65E0EAD0" w14:textId="77777777" w:rsidTr="3FF03BA7">
        <w:tc>
          <w:tcPr>
            <w:tcW w:w="1079" w:type="dxa"/>
            <w:tcBorders>
              <w:top w:val="single" w:sz="4" w:space="0" w:color="auto"/>
              <w:left w:val="single" w:sz="4" w:space="0" w:color="auto"/>
              <w:bottom w:val="single" w:sz="4" w:space="0" w:color="auto"/>
              <w:right w:val="single" w:sz="4" w:space="0" w:color="auto"/>
            </w:tcBorders>
            <w:vAlign w:val="center"/>
            <w:hideMark/>
          </w:tcPr>
          <w:p w14:paraId="0F08E33C" w14:textId="77777777" w:rsidR="00D16C4F" w:rsidRPr="00926D6B" w:rsidRDefault="00D16C4F" w:rsidP="00D16C4F">
            <w:r w:rsidRPr="00926D6B">
              <w:t>4</w:t>
            </w:r>
          </w:p>
        </w:tc>
        <w:tc>
          <w:tcPr>
            <w:tcW w:w="7465" w:type="dxa"/>
            <w:tcBorders>
              <w:top w:val="single" w:sz="4" w:space="0" w:color="auto"/>
              <w:left w:val="single" w:sz="4" w:space="0" w:color="auto"/>
              <w:bottom w:val="single" w:sz="4" w:space="0" w:color="auto"/>
              <w:right w:val="single" w:sz="4" w:space="0" w:color="auto"/>
            </w:tcBorders>
            <w:hideMark/>
          </w:tcPr>
          <w:p w14:paraId="63022F64" w14:textId="6E988A62" w:rsidR="00D16C4F" w:rsidRPr="00926D6B" w:rsidRDefault="00D16C4F" w:rsidP="00D16C4F">
            <w:r>
              <w:t xml:space="preserve">La Institución cuenta con </w:t>
            </w:r>
            <w:r w:rsidR="740658BA">
              <w:t xml:space="preserve">una </w:t>
            </w:r>
            <w:r w:rsidRPr="3FF03BA7">
              <w:rPr>
                <w:color w:val="000000" w:themeColor="text1"/>
              </w:rPr>
              <w:t>experiencia</w:t>
            </w:r>
            <w:r w:rsidR="740658BA" w:rsidRPr="3FF03BA7">
              <w:rPr>
                <w:color w:val="000000" w:themeColor="text1"/>
              </w:rPr>
              <w:t xml:space="preserve"> </w:t>
            </w:r>
            <w:r w:rsidR="004B7464" w:rsidRPr="3FF03BA7">
              <w:rPr>
                <w:color w:val="000000" w:themeColor="text1"/>
              </w:rPr>
              <w:t xml:space="preserve">entre 3 (tres) </w:t>
            </w:r>
            <w:r w:rsidR="006916E6">
              <w:rPr>
                <w:color w:val="000000" w:themeColor="text1"/>
              </w:rPr>
              <w:t xml:space="preserve">años </w:t>
            </w:r>
            <w:r w:rsidR="004B7464" w:rsidRPr="3FF03BA7">
              <w:rPr>
                <w:color w:val="000000" w:themeColor="text1"/>
              </w:rPr>
              <w:t xml:space="preserve">y </w:t>
            </w:r>
            <w:r w:rsidR="00F7456E" w:rsidRPr="3FF03BA7">
              <w:rPr>
                <w:color w:val="000000" w:themeColor="text1"/>
              </w:rPr>
              <w:t xml:space="preserve">menos de </w:t>
            </w:r>
            <w:r w:rsidR="004B7464" w:rsidRPr="3FF03BA7">
              <w:rPr>
                <w:color w:val="000000" w:themeColor="text1"/>
              </w:rPr>
              <w:t xml:space="preserve">4 (cuatro) </w:t>
            </w:r>
            <w:r w:rsidR="740658BA" w:rsidRPr="3FF03BA7">
              <w:rPr>
                <w:color w:val="000000" w:themeColor="text1"/>
              </w:rPr>
              <w:t>años en</w:t>
            </w:r>
            <w:r w:rsidR="00A0791B" w:rsidRPr="3FF03BA7">
              <w:rPr>
                <w:color w:val="000000" w:themeColor="text1"/>
              </w:rPr>
              <w:t xml:space="preserve"> </w:t>
            </w:r>
            <w:r w:rsidRPr="3FF03BA7">
              <w:rPr>
                <w:color w:val="000000" w:themeColor="text1"/>
              </w:rPr>
              <w:t>formación en m</w:t>
            </w:r>
            <w:r>
              <w:t>aterias referidas al mejoramiento de los procesos de enseñanza y aprendizajes, didáctica en le</w:t>
            </w:r>
            <w:r w:rsidR="005D561E">
              <w:t>n</w:t>
            </w:r>
            <w:r>
              <w:t>guaje y/o matemáticas o en programas de tutorías.</w:t>
            </w:r>
          </w:p>
        </w:tc>
      </w:tr>
      <w:tr w:rsidR="00D16C4F" w:rsidRPr="00926D6B" w14:paraId="04BB45E8" w14:textId="77777777" w:rsidTr="3FF03BA7">
        <w:tc>
          <w:tcPr>
            <w:tcW w:w="1079" w:type="dxa"/>
            <w:tcBorders>
              <w:top w:val="single" w:sz="4" w:space="0" w:color="auto"/>
              <w:left w:val="single" w:sz="4" w:space="0" w:color="auto"/>
              <w:bottom w:val="single" w:sz="4" w:space="0" w:color="auto"/>
              <w:right w:val="single" w:sz="4" w:space="0" w:color="auto"/>
            </w:tcBorders>
            <w:vAlign w:val="center"/>
            <w:hideMark/>
          </w:tcPr>
          <w:p w14:paraId="009D2574" w14:textId="77777777" w:rsidR="00D16C4F" w:rsidRPr="00926D6B" w:rsidRDefault="00D16C4F" w:rsidP="00D16C4F">
            <w:r w:rsidRPr="00926D6B">
              <w:t>5</w:t>
            </w:r>
          </w:p>
        </w:tc>
        <w:tc>
          <w:tcPr>
            <w:tcW w:w="7465" w:type="dxa"/>
            <w:tcBorders>
              <w:top w:val="single" w:sz="4" w:space="0" w:color="auto"/>
              <w:left w:val="single" w:sz="4" w:space="0" w:color="auto"/>
              <w:bottom w:val="single" w:sz="4" w:space="0" w:color="auto"/>
              <w:right w:val="single" w:sz="4" w:space="0" w:color="auto"/>
            </w:tcBorders>
            <w:hideMark/>
          </w:tcPr>
          <w:p w14:paraId="27B2783B" w14:textId="4EE9AF7D" w:rsidR="00D16C4F" w:rsidRPr="00926D6B" w:rsidRDefault="00D16C4F" w:rsidP="00D16C4F">
            <w:r w:rsidRPr="00926D6B">
              <w:t xml:space="preserve">La Institución cuenta </w:t>
            </w:r>
            <w:r w:rsidR="00146933" w:rsidRPr="00926D6B">
              <w:rPr>
                <w:color w:val="000000" w:themeColor="text1"/>
              </w:rPr>
              <w:t xml:space="preserve">con 4 </w:t>
            </w:r>
            <w:r w:rsidR="00D90B8D" w:rsidRPr="00926D6B">
              <w:rPr>
                <w:color w:val="000000" w:themeColor="text1"/>
              </w:rPr>
              <w:t xml:space="preserve">(cuatro) </w:t>
            </w:r>
            <w:r w:rsidR="00146933" w:rsidRPr="00926D6B">
              <w:rPr>
                <w:color w:val="000000" w:themeColor="text1"/>
              </w:rPr>
              <w:t>años</w:t>
            </w:r>
            <w:r w:rsidR="00146933" w:rsidRPr="00926D6B" w:rsidDel="00146933">
              <w:rPr>
                <w:color w:val="000000" w:themeColor="text1"/>
              </w:rPr>
              <w:t xml:space="preserve"> </w:t>
            </w:r>
            <w:r w:rsidR="23D0C2A0" w:rsidRPr="00926D6B">
              <w:rPr>
                <w:color w:val="000000" w:themeColor="text1"/>
              </w:rPr>
              <w:t>o más</w:t>
            </w:r>
            <w:r w:rsidR="00D90B8D" w:rsidRPr="00926D6B">
              <w:rPr>
                <w:color w:val="000000" w:themeColor="text1"/>
              </w:rPr>
              <w:t xml:space="preserve"> </w:t>
            </w:r>
            <w:r w:rsidR="23D0C2A0" w:rsidRPr="00926D6B">
              <w:rPr>
                <w:color w:val="000000" w:themeColor="text1"/>
              </w:rPr>
              <w:t xml:space="preserve">años </w:t>
            </w:r>
            <w:r w:rsidR="004B7464" w:rsidRPr="00926D6B">
              <w:rPr>
                <w:color w:val="000000" w:themeColor="text1"/>
              </w:rPr>
              <w:t xml:space="preserve">de experiencia </w:t>
            </w:r>
            <w:r w:rsidR="23D0C2A0" w:rsidRPr="00926D6B">
              <w:rPr>
                <w:color w:val="000000" w:themeColor="text1"/>
              </w:rPr>
              <w:t>en</w:t>
            </w:r>
            <w:r w:rsidRPr="00926D6B">
              <w:rPr>
                <w:color w:val="000000" w:themeColor="text1"/>
              </w:rPr>
              <w:t xml:space="preserve"> formación</w:t>
            </w:r>
            <w:r w:rsidRPr="00926D6B">
              <w:t xml:space="preserve"> en materias referidas al mejoramiento de los procesos de enseñanza y aprendizajes, didáctica en le</w:t>
            </w:r>
            <w:r w:rsidR="005D561E">
              <w:t>n</w:t>
            </w:r>
            <w:r w:rsidRPr="00926D6B">
              <w:t>guaje y/o matemáticas o en programas de tutorías.</w:t>
            </w:r>
          </w:p>
        </w:tc>
      </w:tr>
    </w:tbl>
    <w:p w14:paraId="1F75856D" w14:textId="77777777" w:rsidR="00D16C4F" w:rsidRPr="00926D6B" w:rsidRDefault="00D16C4F" w:rsidP="00D16C4F"/>
    <w:p w14:paraId="6D7EC373" w14:textId="77777777" w:rsidR="006C0665" w:rsidRPr="00926D6B" w:rsidRDefault="006C0665" w:rsidP="00D16C4F">
      <w:pPr>
        <w:rPr>
          <w:b/>
          <w:bCs/>
        </w:rPr>
      </w:pPr>
    </w:p>
    <w:p w14:paraId="7A8C61E6" w14:textId="2357770C" w:rsidR="00D16C4F" w:rsidRPr="00926D6B" w:rsidRDefault="00D16C4F" w:rsidP="00D16C4F">
      <w:pPr>
        <w:rPr>
          <w:b/>
          <w:bCs/>
        </w:rPr>
      </w:pPr>
      <w:r w:rsidRPr="00926D6B">
        <w:rPr>
          <w:b/>
          <w:bCs/>
        </w:rPr>
        <w:t>Ítem: Experiencia Institucional</w:t>
      </w:r>
    </w:p>
    <w:p w14:paraId="403E1ABC" w14:textId="77777777" w:rsidR="006C0665" w:rsidRPr="00926D6B" w:rsidRDefault="006C0665" w:rsidP="00D16C4F">
      <w:pPr>
        <w:rPr>
          <w:b/>
          <w:bCs/>
        </w:rPr>
      </w:pPr>
    </w:p>
    <w:p w14:paraId="7694BF0E" w14:textId="77777777" w:rsidR="00D16C4F" w:rsidRPr="00926D6B" w:rsidRDefault="00D16C4F" w:rsidP="00D16C4F">
      <w:r w:rsidRPr="00926D6B">
        <w:rPr>
          <w:b/>
          <w:bCs/>
        </w:rPr>
        <w:t>Criterio de evaluación</w:t>
      </w:r>
      <w:r w:rsidRPr="00926D6B">
        <w:t>: Experiencia de intervención y acompañamiento en materias referidas a innovación educativa, gestión pedagógica, didáctica y/o programas de tutorías.</w:t>
      </w:r>
    </w:p>
    <w:p w14:paraId="4372867B" w14:textId="77777777" w:rsidR="00D16C4F" w:rsidRPr="00926D6B" w:rsidRDefault="00D16C4F" w:rsidP="00D16C4F">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7465"/>
      </w:tblGrid>
      <w:tr w:rsidR="00D16C4F" w:rsidRPr="00926D6B" w14:paraId="30527E83" w14:textId="77777777" w:rsidTr="3FF03BA7">
        <w:tc>
          <w:tcPr>
            <w:tcW w:w="1079" w:type="dxa"/>
            <w:tcBorders>
              <w:top w:val="single" w:sz="4" w:space="0" w:color="auto"/>
              <w:left w:val="single" w:sz="4" w:space="0" w:color="auto"/>
              <w:bottom w:val="single" w:sz="4" w:space="0" w:color="auto"/>
              <w:right w:val="single" w:sz="4" w:space="0" w:color="auto"/>
            </w:tcBorders>
            <w:hideMark/>
          </w:tcPr>
          <w:p w14:paraId="1B9DE30B" w14:textId="77777777" w:rsidR="00D16C4F" w:rsidRPr="00926D6B" w:rsidRDefault="00D16C4F" w:rsidP="00D16C4F">
            <w:pPr>
              <w:rPr>
                <w:b/>
                <w:bCs/>
              </w:rPr>
            </w:pPr>
            <w:r w:rsidRPr="00926D6B">
              <w:rPr>
                <w:b/>
                <w:bCs/>
              </w:rPr>
              <w:t>Puntaje</w:t>
            </w:r>
          </w:p>
        </w:tc>
        <w:tc>
          <w:tcPr>
            <w:tcW w:w="7465" w:type="dxa"/>
            <w:tcBorders>
              <w:top w:val="single" w:sz="4" w:space="0" w:color="auto"/>
              <w:left w:val="single" w:sz="4" w:space="0" w:color="auto"/>
              <w:bottom w:val="single" w:sz="4" w:space="0" w:color="auto"/>
              <w:right w:val="single" w:sz="4" w:space="0" w:color="auto"/>
            </w:tcBorders>
            <w:hideMark/>
          </w:tcPr>
          <w:p w14:paraId="131BE5FB" w14:textId="77777777" w:rsidR="00D16C4F" w:rsidRPr="00926D6B" w:rsidRDefault="00D16C4F" w:rsidP="00D16C4F">
            <w:pPr>
              <w:rPr>
                <w:b/>
                <w:bCs/>
              </w:rPr>
            </w:pPr>
            <w:r w:rsidRPr="00926D6B">
              <w:rPr>
                <w:b/>
                <w:bCs/>
              </w:rPr>
              <w:t>Descripción</w:t>
            </w:r>
          </w:p>
        </w:tc>
      </w:tr>
      <w:tr w:rsidR="00D16C4F" w:rsidRPr="00926D6B" w14:paraId="44A35B22" w14:textId="77777777" w:rsidTr="3FF03BA7">
        <w:tc>
          <w:tcPr>
            <w:tcW w:w="1079" w:type="dxa"/>
            <w:tcBorders>
              <w:top w:val="single" w:sz="4" w:space="0" w:color="auto"/>
              <w:left w:val="single" w:sz="4" w:space="0" w:color="auto"/>
              <w:bottom w:val="single" w:sz="4" w:space="0" w:color="auto"/>
              <w:right w:val="single" w:sz="4" w:space="0" w:color="auto"/>
            </w:tcBorders>
            <w:vAlign w:val="center"/>
            <w:hideMark/>
          </w:tcPr>
          <w:p w14:paraId="1117D32D" w14:textId="77777777" w:rsidR="00D16C4F" w:rsidRPr="00926D6B" w:rsidRDefault="00D16C4F" w:rsidP="00D16C4F">
            <w:r w:rsidRPr="00926D6B">
              <w:t>1</w:t>
            </w:r>
          </w:p>
        </w:tc>
        <w:tc>
          <w:tcPr>
            <w:tcW w:w="7465" w:type="dxa"/>
            <w:tcBorders>
              <w:top w:val="single" w:sz="4" w:space="0" w:color="auto"/>
              <w:left w:val="single" w:sz="4" w:space="0" w:color="auto"/>
              <w:bottom w:val="single" w:sz="4" w:space="0" w:color="auto"/>
              <w:right w:val="single" w:sz="4" w:space="0" w:color="auto"/>
            </w:tcBorders>
            <w:hideMark/>
          </w:tcPr>
          <w:p w14:paraId="5A0D2077" w14:textId="73E57EAA" w:rsidR="00D16C4F" w:rsidRPr="00926D6B" w:rsidRDefault="00D16C4F" w:rsidP="00D16C4F">
            <w:pPr>
              <w:rPr>
                <w:b/>
                <w:bCs/>
              </w:rPr>
            </w:pPr>
            <w:r w:rsidRPr="00926D6B">
              <w:t>La Institución cuenta con una</w:t>
            </w:r>
            <w:r w:rsidR="00D90B8D" w:rsidRPr="00926D6B">
              <w:t xml:space="preserve"> </w:t>
            </w:r>
            <w:r w:rsidRPr="00926D6B">
              <w:t>experiencia</w:t>
            </w:r>
            <w:r w:rsidR="00D90B8D" w:rsidRPr="00926D6B">
              <w:t xml:space="preserve"> </w:t>
            </w:r>
            <w:r w:rsidR="00A34F16" w:rsidRPr="00926D6B">
              <w:rPr>
                <w:color w:val="000000" w:themeColor="text1"/>
              </w:rPr>
              <w:t xml:space="preserve">menor </w:t>
            </w:r>
            <w:r w:rsidR="00A3042F" w:rsidRPr="00926D6B">
              <w:rPr>
                <w:color w:val="000000" w:themeColor="text1"/>
              </w:rPr>
              <w:t>a</w:t>
            </w:r>
            <w:r w:rsidR="00A34F16" w:rsidRPr="00926D6B">
              <w:rPr>
                <w:color w:val="000000" w:themeColor="text1"/>
              </w:rPr>
              <w:t xml:space="preserve"> 1 (uno) año</w:t>
            </w:r>
            <w:r w:rsidR="00D90B8D" w:rsidRPr="00926D6B">
              <w:rPr>
                <w:color w:val="000000" w:themeColor="text1"/>
              </w:rPr>
              <w:t xml:space="preserve"> </w:t>
            </w:r>
            <w:r w:rsidR="5F21216F" w:rsidRPr="00926D6B">
              <w:rPr>
                <w:color w:val="000000" w:themeColor="text1"/>
              </w:rPr>
              <w:t>en</w:t>
            </w:r>
            <w:r w:rsidR="00D90B8D" w:rsidRPr="00926D6B">
              <w:rPr>
                <w:color w:val="000000" w:themeColor="text1"/>
              </w:rPr>
              <w:t xml:space="preserve"> </w:t>
            </w:r>
            <w:r w:rsidRPr="00926D6B">
              <w:rPr>
                <w:color w:val="000000" w:themeColor="text1"/>
              </w:rPr>
              <w:t>intervención y acompañamiento en</w:t>
            </w:r>
            <w:r w:rsidRPr="00926D6B">
              <w:t xml:space="preserve"> materias referidas a innovación educativa, gestión pedagógica, didáctica y/o programas de tutorías.</w:t>
            </w:r>
          </w:p>
        </w:tc>
      </w:tr>
      <w:tr w:rsidR="00D16C4F" w:rsidRPr="00926D6B" w14:paraId="59F84799" w14:textId="77777777" w:rsidTr="3FF03BA7">
        <w:tc>
          <w:tcPr>
            <w:tcW w:w="1079" w:type="dxa"/>
            <w:tcBorders>
              <w:top w:val="single" w:sz="4" w:space="0" w:color="auto"/>
              <w:left w:val="single" w:sz="4" w:space="0" w:color="auto"/>
              <w:bottom w:val="single" w:sz="4" w:space="0" w:color="auto"/>
              <w:right w:val="single" w:sz="4" w:space="0" w:color="auto"/>
            </w:tcBorders>
            <w:vAlign w:val="center"/>
            <w:hideMark/>
          </w:tcPr>
          <w:p w14:paraId="49EC0264" w14:textId="77777777" w:rsidR="00D16C4F" w:rsidRPr="00926D6B" w:rsidRDefault="00D16C4F" w:rsidP="00D16C4F">
            <w:r w:rsidRPr="00926D6B">
              <w:t>2</w:t>
            </w:r>
          </w:p>
        </w:tc>
        <w:tc>
          <w:tcPr>
            <w:tcW w:w="7465" w:type="dxa"/>
            <w:tcBorders>
              <w:top w:val="single" w:sz="4" w:space="0" w:color="auto"/>
              <w:left w:val="single" w:sz="4" w:space="0" w:color="auto"/>
              <w:bottom w:val="single" w:sz="4" w:space="0" w:color="auto"/>
              <w:right w:val="single" w:sz="4" w:space="0" w:color="auto"/>
            </w:tcBorders>
            <w:hideMark/>
          </w:tcPr>
          <w:p w14:paraId="7E248466" w14:textId="6A1AABD9" w:rsidR="00D16C4F" w:rsidRPr="00926D6B" w:rsidRDefault="00D16C4F" w:rsidP="00D16C4F">
            <w:pPr>
              <w:rPr>
                <w:b/>
                <w:bCs/>
              </w:rPr>
            </w:pPr>
            <w:r>
              <w:t>La Institución cuenta con</w:t>
            </w:r>
            <w:r w:rsidR="46B1337A">
              <w:t xml:space="preserve"> </w:t>
            </w:r>
            <w:r w:rsidR="46B1337A" w:rsidRPr="3FF03BA7">
              <w:rPr>
                <w:color w:val="000000" w:themeColor="text1"/>
              </w:rPr>
              <w:t>una</w:t>
            </w:r>
            <w:r w:rsidRPr="3FF03BA7">
              <w:rPr>
                <w:color w:val="000000" w:themeColor="text1"/>
              </w:rPr>
              <w:t xml:space="preserve"> experiencia</w:t>
            </w:r>
            <w:r w:rsidR="4A6F422D" w:rsidRPr="3FF03BA7">
              <w:rPr>
                <w:color w:val="000000" w:themeColor="text1"/>
              </w:rPr>
              <w:t xml:space="preserve"> </w:t>
            </w:r>
            <w:r w:rsidR="4A9E20F2" w:rsidRPr="3FF03BA7">
              <w:rPr>
                <w:color w:val="000000" w:themeColor="text1"/>
              </w:rPr>
              <w:t xml:space="preserve">entre 1 (uno) </w:t>
            </w:r>
            <w:r w:rsidR="006916E6">
              <w:rPr>
                <w:color w:val="000000" w:themeColor="text1"/>
              </w:rPr>
              <w:t xml:space="preserve">año </w:t>
            </w:r>
            <w:r w:rsidR="4A9E20F2" w:rsidRPr="3FF03BA7">
              <w:rPr>
                <w:color w:val="000000" w:themeColor="text1"/>
              </w:rPr>
              <w:t xml:space="preserve">y </w:t>
            </w:r>
            <w:r w:rsidR="00F7456E" w:rsidRPr="3FF03BA7">
              <w:rPr>
                <w:color w:val="000000" w:themeColor="text1"/>
              </w:rPr>
              <w:t xml:space="preserve">menos de </w:t>
            </w:r>
            <w:r w:rsidR="4A9E20F2" w:rsidRPr="3FF03BA7">
              <w:rPr>
                <w:color w:val="000000" w:themeColor="text1"/>
              </w:rPr>
              <w:t xml:space="preserve">2 (dos) </w:t>
            </w:r>
            <w:r w:rsidR="4A6F422D" w:rsidRPr="3FF03BA7">
              <w:rPr>
                <w:color w:val="000000" w:themeColor="text1"/>
              </w:rPr>
              <w:t>años en</w:t>
            </w:r>
            <w:r w:rsidR="00D90B8D" w:rsidRPr="3FF03BA7">
              <w:rPr>
                <w:color w:val="000000" w:themeColor="text1"/>
              </w:rPr>
              <w:t xml:space="preserve"> </w:t>
            </w:r>
            <w:r w:rsidRPr="3FF03BA7">
              <w:rPr>
                <w:color w:val="000000" w:themeColor="text1"/>
              </w:rPr>
              <w:t>intervención y aco</w:t>
            </w:r>
            <w:r>
              <w:t>mpañamiento en materias referidas a innovación educativa, gestión pedagógica, didáctica y/o programas de tutorías.</w:t>
            </w:r>
          </w:p>
        </w:tc>
      </w:tr>
      <w:tr w:rsidR="00D16C4F" w:rsidRPr="00926D6B" w14:paraId="52B1A3C3" w14:textId="77777777" w:rsidTr="3FF03BA7">
        <w:tc>
          <w:tcPr>
            <w:tcW w:w="1079" w:type="dxa"/>
            <w:tcBorders>
              <w:top w:val="single" w:sz="4" w:space="0" w:color="auto"/>
              <w:left w:val="single" w:sz="4" w:space="0" w:color="auto"/>
              <w:bottom w:val="single" w:sz="4" w:space="0" w:color="auto"/>
              <w:right w:val="single" w:sz="4" w:space="0" w:color="auto"/>
            </w:tcBorders>
            <w:vAlign w:val="center"/>
            <w:hideMark/>
          </w:tcPr>
          <w:p w14:paraId="24DF8CE1" w14:textId="77777777" w:rsidR="00D16C4F" w:rsidRPr="00926D6B" w:rsidRDefault="00D16C4F" w:rsidP="00D16C4F">
            <w:r w:rsidRPr="00926D6B">
              <w:t>3</w:t>
            </w:r>
          </w:p>
        </w:tc>
        <w:tc>
          <w:tcPr>
            <w:tcW w:w="7465" w:type="dxa"/>
            <w:tcBorders>
              <w:top w:val="single" w:sz="4" w:space="0" w:color="auto"/>
              <w:left w:val="single" w:sz="4" w:space="0" w:color="auto"/>
              <w:bottom w:val="single" w:sz="4" w:space="0" w:color="auto"/>
              <w:right w:val="single" w:sz="4" w:space="0" w:color="auto"/>
            </w:tcBorders>
            <w:hideMark/>
          </w:tcPr>
          <w:p w14:paraId="2F2C547A" w14:textId="13B3F0BC" w:rsidR="00D16C4F" w:rsidRPr="00926D6B" w:rsidRDefault="00D16C4F" w:rsidP="00D16C4F">
            <w:pPr>
              <w:rPr>
                <w:b/>
                <w:bCs/>
              </w:rPr>
            </w:pPr>
            <w:r>
              <w:t>La Institución cuenta con</w:t>
            </w:r>
            <w:r w:rsidR="260459B4">
              <w:t xml:space="preserve"> </w:t>
            </w:r>
            <w:r w:rsidR="260459B4" w:rsidRPr="3FF03BA7">
              <w:rPr>
                <w:color w:val="000000" w:themeColor="text1"/>
              </w:rPr>
              <w:t>una</w:t>
            </w:r>
            <w:r w:rsidR="00D90B8D" w:rsidRPr="3FF03BA7">
              <w:rPr>
                <w:color w:val="000000" w:themeColor="text1"/>
              </w:rPr>
              <w:t xml:space="preserve"> </w:t>
            </w:r>
            <w:r w:rsidRPr="3FF03BA7">
              <w:rPr>
                <w:color w:val="000000" w:themeColor="text1"/>
              </w:rPr>
              <w:t>experiencia</w:t>
            </w:r>
            <w:r w:rsidR="260459B4" w:rsidRPr="3FF03BA7">
              <w:rPr>
                <w:color w:val="000000" w:themeColor="text1"/>
              </w:rPr>
              <w:t xml:space="preserve"> </w:t>
            </w:r>
            <w:r w:rsidR="731AE7D5" w:rsidRPr="3FF03BA7">
              <w:rPr>
                <w:color w:val="000000" w:themeColor="text1"/>
              </w:rPr>
              <w:t xml:space="preserve">entre </w:t>
            </w:r>
            <w:r w:rsidR="4A9E20F2" w:rsidRPr="3FF03BA7">
              <w:rPr>
                <w:color w:val="000000" w:themeColor="text1"/>
              </w:rPr>
              <w:t>2 (dos</w:t>
            </w:r>
            <w:r w:rsidR="731AE7D5" w:rsidRPr="3FF03BA7">
              <w:rPr>
                <w:color w:val="000000" w:themeColor="text1"/>
              </w:rPr>
              <w:t>)</w:t>
            </w:r>
            <w:r w:rsidR="4A9E20F2" w:rsidRPr="3FF03BA7">
              <w:rPr>
                <w:color w:val="000000" w:themeColor="text1"/>
              </w:rPr>
              <w:t xml:space="preserve"> </w:t>
            </w:r>
            <w:r w:rsidR="006916E6">
              <w:rPr>
                <w:color w:val="000000" w:themeColor="text1"/>
              </w:rPr>
              <w:t xml:space="preserve">años </w:t>
            </w:r>
            <w:r w:rsidR="4A9E20F2" w:rsidRPr="3FF03BA7">
              <w:rPr>
                <w:color w:val="000000" w:themeColor="text1"/>
              </w:rPr>
              <w:t xml:space="preserve">y </w:t>
            </w:r>
            <w:r w:rsidR="00F7456E" w:rsidRPr="3FF03BA7">
              <w:rPr>
                <w:color w:val="000000" w:themeColor="text1"/>
              </w:rPr>
              <w:t xml:space="preserve">menos de </w:t>
            </w:r>
            <w:r w:rsidR="4A9E20F2" w:rsidRPr="3FF03BA7">
              <w:rPr>
                <w:color w:val="000000" w:themeColor="text1"/>
              </w:rPr>
              <w:t>3 (tres)</w:t>
            </w:r>
            <w:r w:rsidR="260459B4" w:rsidRPr="3FF03BA7">
              <w:rPr>
                <w:color w:val="000000" w:themeColor="text1"/>
              </w:rPr>
              <w:t>años en</w:t>
            </w:r>
            <w:r w:rsidR="00D90B8D" w:rsidRPr="3FF03BA7">
              <w:rPr>
                <w:color w:val="000000" w:themeColor="text1"/>
              </w:rPr>
              <w:t xml:space="preserve"> </w:t>
            </w:r>
            <w:r w:rsidRPr="3FF03BA7">
              <w:rPr>
                <w:color w:val="000000" w:themeColor="text1"/>
              </w:rPr>
              <w:t xml:space="preserve">de intervención y </w:t>
            </w:r>
            <w:r>
              <w:t>acompañamiento en materias referidas a innovación educativa, gestión pedagógica, didáctica y/o programas de tutorías.</w:t>
            </w:r>
          </w:p>
        </w:tc>
      </w:tr>
      <w:tr w:rsidR="00D16C4F" w:rsidRPr="00926D6B" w14:paraId="33B67BEA" w14:textId="77777777" w:rsidTr="3FF03BA7">
        <w:tc>
          <w:tcPr>
            <w:tcW w:w="1079" w:type="dxa"/>
            <w:tcBorders>
              <w:top w:val="single" w:sz="4" w:space="0" w:color="auto"/>
              <w:left w:val="single" w:sz="4" w:space="0" w:color="auto"/>
              <w:bottom w:val="single" w:sz="4" w:space="0" w:color="auto"/>
              <w:right w:val="single" w:sz="4" w:space="0" w:color="auto"/>
            </w:tcBorders>
            <w:vAlign w:val="center"/>
            <w:hideMark/>
          </w:tcPr>
          <w:p w14:paraId="03E448B5" w14:textId="77777777" w:rsidR="00D16C4F" w:rsidRPr="00926D6B" w:rsidRDefault="00D16C4F" w:rsidP="00D16C4F">
            <w:r w:rsidRPr="00926D6B">
              <w:t>4</w:t>
            </w:r>
          </w:p>
        </w:tc>
        <w:tc>
          <w:tcPr>
            <w:tcW w:w="7465" w:type="dxa"/>
            <w:tcBorders>
              <w:top w:val="single" w:sz="4" w:space="0" w:color="auto"/>
              <w:left w:val="single" w:sz="4" w:space="0" w:color="auto"/>
              <w:bottom w:val="single" w:sz="4" w:space="0" w:color="auto"/>
              <w:right w:val="single" w:sz="4" w:space="0" w:color="auto"/>
            </w:tcBorders>
            <w:hideMark/>
          </w:tcPr>
          <w:p w14:paraId="67C60B90" w14:textId="7592C74F" w:rsidR="00D16C4F" w:rsidRPr="00926D6B" w:rsidRDefault="00D16C4F" w:rsidP="00D16C4F">
            <w:pPr>
              <w:rPr>
                <w:b/>
                <w:bCs/>
              </w:rPr>
            </w:pPr>
            <w:r>
              <w:t xml:space="preserve">La Institución cuenta </w:t>
            </w:r>
            <w:r w:rsidRPr="3FF03BA7">
              <w:rPr>
                <w:color w:val="000000" w:themeColor="text1"/>
              </w:rPr>
              <w:t xml:space="preserve">con </w:t>
            </w:r>
            <w:r w:rsidR="260459B4" w:rsidRPr="3FF03BA7">
              <w:rPr>
                <w:color w:val="000000" w:themeColor="text1"/>
              </w:rPr>
              <w:t xml:space="preserve">una </w:t>
            </w:r>
            <w:r w:rsidRPr="3FF03BA7">
              <w:rPr>
                <w:color w:val="000000" w:themeColor="text1"/>
              </w:rPr>
              <w:t>experiencia</w:t>
            </w:r>
            <w:r w:rsidR="02F8C23C" w:rsidRPr="3FF03BA7">
              <w:rPr>
                <w:color w:val="000000" w:themeColor="text1"/>
              </w:rPr>
              <w:t xml:space="preserve"> </w:t>
            </w:r>
            <w:r w:rsidR="731AE7D5" w:rsidRPr="3FF03BA7">
              <w:rPr>
                <w:color w:val="000000" w:themeColor="text1"/>
              </w:rPr>
              <w:t xml:space="preserve">entre </w:t>
            </w:r>
            <w:r w:rsidR="06F1B570" w:rsidRPr="3FF03BA7">
              <w:rPr>
                <w:color w:val="000000" w:themeColor="text1"/>
              </w:rPr>
              <w:t xml:space="preserve">3 (tres) </w:t>
            </w:r>
            <w:r w:rsidR="006916E6">
              <w:rPr>
                <w:color w:val="000000" w:themeColor="text1"/>
              </w:rPr>
              <w:t xml:space="preserve">años </w:t>
            </w:r>
            <w:r w:rsidR="06F1B570" w:rsidRPr="3FF03BA7">
              <w:rPr>
                <w:color w:val="000000" w:themeColor="text1"/>
              </w:rPr>
              <w:t xml:space="preserve">y </w:t>
            </w:r>
            <w:r w:rsidR="00F7456E" w:rsidRPr="3FF03BA7">
              <w:rPr>
                <w:color w:val="000000" w:themeColor="text1"/>
              </w:rPr>
              <w:t xml:space="preserve">menos de </w:t>
            </w:r>
            <w:r w:rsidR="06F1B570" w:rsidRPr="3FF03BA7">
              <w:rPr>
                <w:color w:val="000000" w:themeColor="text1"/>
              </w:rPr>
              <w:t>4 (cuatro)</w:t>
            </w:r>
            <w:r w:rsidR="02F8C23C" w:rsidRPr="3FF03BA7">
              <w:rPr>
                <w:color w:val="000000" w:themeColor="text1"/>
              </w:rPr>
              <w:t>) años en</w:t>
            </w:r>
            <w:r w:rsidR="00D90B8D" w:rsidRPr="3FF03BA7">
              <w:rPr>
                <w:color w:val="000000" w:themeColor="text1"/>
              </w:rPr>
              <w:t xml:space="preserve"> </w:t>
            </w:r>
            <w:r w:rsidRPr="3FF03BA7">
              <w:rPr>
                <w:color w:val="000000" w:themeColor="text1"/>
              </w:rPr>
              <w:t>de intervenció</w:t>
            </w:r>
            <w:r>
              <w:t>n y acompañamiento en materias referidas a innovación educativa, gestión pedagógica, didáctica y/o programas de tutorías.</w:t>
            </w:r>
          </w:p>
        </w:tc>
      </w:tr>
      <w:tr w:rsidR="00D16C4F" w:rsidRPr="00926D6B" w14:paraId="32E28D75" w14:textId="77777777" w:rsidTr="3FF03BA7">
        <w:tc>
          <w:tcPr>
            <w:tcW w:w="1079" w:type="dxa"/>
            <w:tcBorders>
              <w:top w:val="single" w:sz="4" w:space="0" w:color="auto"/>
              <w:left w:val="single" w:sz="4" w:space="0" w:color="auto"/>
              <w:bottom w:val="single" w:sz="4" w:space="0" w:color="auto"/>
              <w:right w:val="single" w:sz="4" w:space="0" w:color="auto"/>
            </w:tcBorders>
            <w:vAlign w:val="center"/>
            <w:hideMark/>
          </w:tcPr>
          <w:p w14:paraId="7ABC895C" w14:textId="77777777" w:rsidR="00D16C4F" w:rsidRPr="00926D6B" w:rsidRDefault="00D16C4F" w:rsidP="00D16C4F">
            <w:r w:rsidRPr="00926D6B">
              <w:t>5</w:t>
            </w:r>
          </w:p>
        </w:tc>
        <w:tc>
          <w:tcPr>
            <w:tcW w:w="7465" w:type="dxa"/>
            <w:tcBorders>
              <w:top w:val="single" w:sz="4" w:space="0" w:color="auto"/>
              <w:left w:val="single" w:sz="4" w:space="0" w:color="auto"/>
              <w:bottom w:val="single" w:sz="4" w:space="0" w:color="auto"/>
              <w:right w:val="single" w:sz="4" w:space="0" w:color="auto"/>
            </w:tcBorders>
            <w:hideMark/>
          </w:tcPr>
          <w:p w14:paraId="2DEE87F5" w14:textId="5E82127B" w:rsidR="00D16C4F" w:rsidRPr="00926D6B" w:rsidRDefault="00D16C4F" w:rsidP="00D16C4F">
            <w:pPr>
              <w:rPr>
                <w:b/>
                <w:bCs/>
              </w:rPr>
            </w:pPr>
            <w:r w:rsidRPr="00926D6B">
              <w:t xml:space="preserve">La Institución cuenta con </w:t>
            </w:r>
            <w:r w:rsidR="00E27E1B" w:rsidRPr="00926D6B">
              <w:t>4 (cuatro)</w:t>
            </w:r>
            <w:r w:rsidR="0D5C9FCC" w:rsidRPr="00926D6B">
              <w:t xml:space="preserve"> </w:t>
            </w:r>
            <w:r w:rsidR="2B7D31BA" w:rsidRPr="00926D6B">
              <w:t>o más</w:t>
            </w:r>
            <w:r w:rsidR="00E27E1B" w:rsidRPr="00926D6B">
              <w:t xml:space="preserve"> </w:t>
            </w:r>
            <w:r w:rsidR="00D90B8D" w:rsidRPr="00926D6B">
              <w:t xml:space="preserve">años </w:t>
            </w:r>
            <w:r w:rsidR="00E27E1B" w:rsidRPr="00926D6B">
              <w:rPr>
                <w:color w:val="000000" w:themeColor="text1"/>
              </w:rPr>
              <w:t xml:space="preserve">de </w:t>
            </w:r>
            <w:r w:rsidR="00A601EF" w:rsidRPr="00926D6B">
              <w:rPr>
                <w:color w:val="000000" w:themeColor="text1"/>
              </w:rPr>
              <w:t>experiencia</w:t>
            </w:r>
            <w:r w:rsidR="0D5C9FCC" w:rsidRPr="00926D6B">
              <w:rPr>
                <w:color w:val="000000" w:themeColor="text1"/>
              </w:rPr>
              <w:t xml:space="preserve"> en</w:t>
            </w:r>
            <w:r w:rsidR="00D90B8D" w:rsidRPr="00926D6B">
              <w:rPr>
                <w:color w:val="000000" w:themeColor="text1"/>
              </w:rPr>
              <w:t xml:space="preserve"> </w:t>
            </w:r>
            <w:r w:rsidRPr="00926D6B">
              <w:rPr>
                <w:color w:val="000000" w:themeColor="text1"/>
              </w:rPr>
              <w:t>de intervención y acompañamiento en materias referidas a innovación ed</w:t>
            </w:r>
            <w:r w:rsidRPr="00926D6B">
              <w:t>ucativa, gestión pedagógica, didáctica y/o programas de tutorías.</w:t>
            </w:r>
          </w:p>
        </w:tc>
      </w:tr>
    </w:tbl>
    <w:p w14:paraId="385997F9" w14:textId="77777777" w:rsidR="00D16C4F" w:rsidRDefault="00D16C4F" w:rsidP="00D16C4F"/>
    <w:p w14:paraId="2FA5C9EB" w14:textId="77777777" w:rsidR="006F5FBC" w:rsidRPr="00926D6B" w:rsidRDefault="006F5FBC" w:rsidP="00D16C4F"/>
    <w:p w14:paraId="6027F675" w14:textId="77777777" w:rsidR="00D16C4F" w:rsidRPr="00926D6B" w:rsidRDefault="00D16C4F" w:rsidP="00D16C4F">
      <w:pPr>
        <w:rPr>
          <w:b/>
          <w:bCs/>
        </w:rPr>
      </w:pPr>
      <w:r w:rsidRPr="00926D6B">
        <w:rPr>
          <w:b/>
          <w:bCs/>
        </w:rPr>
        <w:t>Ítem: Experiencia Institucional</w:t>
      </w:r>
    </w:p>
    <w:p w14:paraId="7B90CE65" w14:textId="77777777" w:rsidR="006C0665" w:rsidRPr="00926D6B" w:rsidRDefault="006C0665" w:rsidP="00D16C4F">
      <w:pPr>
        <w:rPr>
          <w:b/>
          <w:bCs/>
        </w:rPr>
      </w:pPr>
    </w:p>
    <w:p w14:paraId="7826DFE2" w14:textId="77777777" w:rsidR="00D16C4F" w:rsidRPr="00926D6B" w:rsidRDefault="00D16C4F" w:rsidP="00D16C4F">
      <w:r w:rsidRPr="00926D6B">
        <w:rPr>
          <w:b/>
          <w:bCs/>
        </w:rPr>
        <w:t xml:space="preserve">Criterio de evaluación: </w:t>
      </w:r>
      <w:r w:rsidRPr="00926D6B">
        <w:t>Experiencia en trabajo con nivel regional y/o provincial del Ministerio de Educación en temáticas referidas al mejoramiento de los procesos de enseñanza y aprendizajes.</w:t>
      </w:r>
    </w:p>
    <w:p w14:paraId="0667EB33" w14:textId="77777777" w:rsidR="00D16C4F" w:rsidRPr="00926D6B" w:rsidRDefault="00D16C4F" w:rsidP="00D16C4F">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7465"/>
      </w:tblGrid>
      <w:tr w:rsidR="00D16C4F" w:rsidRPr="00926D6B" w14:paraId="1B2356C8" w14:textId="77777777" w:rsidTr="31092758">
        <w:tc>
          <w:tcPr>
            <w:tcW w:w="1085" w:type="dxa"/>
            <w:tcBorders>
              <w:top w:val="single" w:sz="4" w:space="0" w:color="auto"/>
              <w:left w:val="single" w:sz="4" w:space="0" w:color="auto"/>
              <w:bottom w:val="single" w:sz="4" w:space="0" w:color="auto"/>
              <w:right w:val="single" w:sz="4" w:space="0" w:color="auto"/>
            </w:tcBorders>
            <w:hideMark/>
          </w:tcPr>
          <w:p w14:paraId="5BB6AE03" w14:textId="77777777" w:rsidR="00D16C4F" w:rsidRPr="00926D6B" w:rsidRDefault="00D16C4F" w:rsidP="00D16C4F">
            <w:pPr>
              <w:rPr>
                <w:b/>
                <w:bCs/>
              </w:rPr>
            </w:pPr>
            <w:r w:rsidRPr="00926D6B">
              <w:rPr>
                <w:b/>
                <w:bCs/>
              </w:rPr>
              <w:t>Puntaje</w:t>
            </w:r>
          </w:p>
        </w:tc>
        <w:tc>
          <w:tcPr>
            <w:tcW w:w="7982" w:type="dxa"/>
            <w:tcBorders>
              <w:top w:val="single" w:sz="4" w:space="0" w:color="auto"/>
              <w:left w:val="single" w:sz="4" w:space="0" w:color="auto"/>
              <w:bottom w:val="single" w:sz="4" w:space="0" w:color="auto"/>
              <w:right w:val="single" w:sz="4" w:space="0" w:color="auto"/>
            </w:tcBorders>
            <w:hideMark/>
          </w:tcPr>
          <w:p w14:paraId="0A3E828F" w14:textId="77777777" w:rsidR="00D16C4F" w:rsidRPr="00926D6B" w:rsidRDefault="00D16C4F" w:rsidP="00D16C4F">
            <w:pPr>
              <w:rPr>
                <w:b/>
                <w:bCs/>
              </w:rPr>
            </w:pPr>
            <w:r w:rsidRPr="00926D6B">
              <w:rPr>
                <w:b/>
                <w:bCs/>
              </w:rPr>
              <w:t>Descripción</w:t>
            </w:r>
          </w:p>
        </w:tc>
      </w:tr>
      <w:tr w:rsidR="00D16C4F" w:rsidRPr="00926D6B" w14:paraId="1929FC51" w14:textId="77777777" w:rsidTr="31092758">
        <w:tc>
          <w:tcPr>
            <w:tcW w:w="1085" w:type="dxa"/>
            <w:tcBorders>
              <w:top w:val="single" w:sz="4" w:space="0" w:color="auto"/>
              <w:left w:val="single" w:sz="4" w:space="0" w:color="auto"/>
              <w:bottom w:val="single" w:sz="4" w:space="0" w:color="auto"/>
              <w:right w:val="single" w:sz="4" w:space="0" w:color="auto"/>
            </w:tcBorders>
            <w:vAlign w:val="center"/>
            <w:hideMark/>
          </w:tcPr>
          <w:p w14:paraId="4326A4CF" w14:textId="77777777" w:rsidR="00D16C4F" w:rsidRPr="00926D6B" w:rsidRDefault="00D16C4F" w:rsidP="00D16C4F">
            <w:r w:rsidRPr="00926D6B">
              <w:t>1</w:t>
            </w:r>
          </w:p>
        </w:tc>
        <w:tc>
          <w:tcPr>
            <w:tcW w:w="7982" w:type="dxa"/>
            <w:tcBorders>
              <w:top w:val="single" w:sz="4" w:space="0" w:color="auto"/>
              <w:left w:val="single" w:sz="4" w:space="0" w:color="auto"/>
              <w:bottom w:val="single" w:sz="4" w:space="0" w:color="auto"/>
              <w:right w:val="single" w:sz="4" w:space="0" w:color="auto"/>
            </w:tcBorders>
            <w:hideMark/>
          </w:tcPr>
          <w:p w14:paraId="3C8D70B7" w14:textId="77777777" w:rsidR="00D16C4F" w:rsidRPr="00926D6B" w:rsidRDefault="00D16C4F" w:rsidP="00D16C4F">
            <w:pPr>
              <w:rPr>
                <w:b/>
                <w:bCs/>
              </w:rPr>
            </w:pPr>
            <w:r w:rsidRPr="00926D6B">
              <w:t>La Institución cuenta con una (1) experiencia de trabajo con nivel regional y/o provincial del Ministerio de Educación en temáticas referidas al mejoramiento de los procesos de enseñanza y aprendizajes</w:t>
            </w:r>
            <w:r w:rsidRPr="00926D6B">
              <w:rPr>
                <w:b/>
                <w:bCs/>
              </w:rPr>
              <w:t>.</w:t>
            </w:r>
          </w:p>
        </w:tc>
      </w:tr>
      <w:tr w:rsidR="00D16C4F" w:rsidRPr="00926D6B" w14:paraId="01DE2B81" w14:textId="77777777" w:rsidTr="31092758">
        <w:tc>
          <w:tcPr>
            <w:tcW w:w="1085" w:type="dxa"/>
            <w:tcBorders>
              <w:top w:val="single" w:sz="4" w:space="0" w:color="auto"/>
              <w:left w:val="single" w:sz="4" w:space="0" w:color="auto"/>
              <w:bottom w:val="single" w:sz="4" w:space="0" w:color="auto"/>
              <w:right w:val="single" w:sz="4" w:space="0" w:color="auto"/>
            </w:tcBorders>
            <w:vAlign w:val="center"/>
            <w:hideMark/>
          </w:tcPr>
          <w:p w14:paraId="7AC16F1D" w14:textId="77777777" w:rsidR="00D16C4F" w:rsidRPr="00926D6B" w:rsidRDefault="00D16C4F" w:rsidP="00D16C4F">
            <w:r w:rsidRPr="00926D6B">
              <w:t>2</w:t>
            </w:r>
          </w:p>
        </w:tc>
        <w:tc>
          <w:tcPr>
            <w:tcW w:w="7982" w:type="dxa"/>
            <w:tcBorders>
              <w:top w:val="single" w:sz="4" w:space="0" w:color="auto"/>
              <w:left w:val="single" w:sz="4" w:space="0" w:color="auto"/>
              <w:bottom w:val="single" w:sz="4" w:space="0" w:color="auto"/>
              <w:right w:val="single" w:sz="4" w:space="0" w:color="auto"/>
            </w:tcBorders>
            <w:hideMark/>
          </w:tcPr>
          <w:p w14:paraId="69D09482" w14:textId="77777777" w:rsidR="00D16C4F" w:rsidRPr="00926D6B" w:rsidRDefault="00D16C4F" w:rsidP="00D16C4F">
            <w:pPr>
              <w:rPr>
                <w:b/>
                <w:bCs/>
              </w:rPr>
            </w:pPr>
            <w:r w:rsidRPr="00926D6B">
              <w:t>La Institución cuenta con dos (2) experiencias de trabajo con nivel regional y/o provincial del Ministerio de Educación en temáticas referidas al mejoramiento de los procesos de enseñanza y aprendizajes</w:t>
            </w:r>
            <w:r w:rsidRPr="00926D6B">
              <w:rPr>
                <w:b/>
                <w:bCs/>
              </w:rPr>
              <w:t>.</w:t>
            </w:r>
          </w:p>
        </w:tc>
      </w:tr>
      <w:tr w:rsidR="00D16C4F" w:rsidRPr="00926D6B" w14:paraId="037129D2" w14:textId="77777777" w:rsidTr="31092758">
        <w:tc>
          <w:tcPr>
            <w:tcW w:w="1085" w:type="dxa"/>
            <w:tcBorders>
              <w:top w:val="single" w:sz="4" w:space="0" w:color="auto"/>
              <w:left w:val="single" w:sz="4" w:space="0" w:color="auto"/>
              <w:bottom w:val="single" w:sz="4" w:space="0" w:color="auto"/>
              <w:right w:val="single" w:sz="4" w:space="0" w:color="auto"/>
            </w:tcBorders>
            <w:vAlign w:val="center"/>
            <w:hideMark/>
          </w:tcPr>
          <w:p w14:paraId="43379309" w14:textId="77777777" w:rsidR="00D16C4F" w:rsidRPr="00926D6B" w:rsidRDefault="00D16C4F" w:rsidP="00D16C4F">
            <w:r w:rsidRPr="00926D6B">
              <w:t>3</w:t>
            </w:r>
          </w:p>
        </w:tc>
        <w:tc>
          <w:tcPr>
            <w:tcW w:w="7982" w:type="dxa"/>
            <w:tcBorders>
              <w:top w:val="single" w:sz="4" w:space="0" w:color="auto"/>
              <w:left w:val="single" w:sz="4" w:space="0" w:color="auto"/>
              <w:bottom w:val="single" w:sz="4" w:space="0" w:color="auto"/>
              <w:right w:val="single" w:sz="4" w:space="0" w:color="auto"/>
            </w:tcBorders>
            <w:hideMark/>
          </w:tcPr>
          <w:p w14:paraId="46108954" w14:textId="77777777" w:rsidR="00D16C4F" w:rsidRPr="00926D6B" w:rsidRDefault="00D16C4F" w:rsidP="00D16C4F">
            <w:pPr>
              <w:rPr>
                <w:b/>
                <w:bCs/>
              </w:rPr>
            </w:pPr>
            <w:r w:rsidRPr="00926D6B">
              <w:t>La Institución cuenta con tres (3) experiencias de trabajo con nivel regional y/o provincial del Ministerio de Educación en temáticas referidas al mejoramiento de los procesos de enseñanza y aprendizajes</w:t>
            </w:r>
            <w:r w:rsidRPr="00926D6B">
              <w:rPr>
                <w:b/>
                <w:bCs/>
              </w:rPr>
              <w:t>.</w:t>
            </w:r>
          </w:p>
        </w:tc>
      </w:tr>
      <w:tr w:rsidR="00D16C4F" w:rsidRPr="00926D6B" w14:paraId="1B2B1F27" w14:textId="77777777" w:rsidTr="31092758">
        <w:tc>
          <w:tcPr>
            <w:tcW w:w="1085" w:type="dxa"/>
            <w:tcBorders>
              <w:top w:val="single" w:sz="4" w:space="0" w:color="auto"/>
              <w:left w:val="single" w:sz="4" w:space="0" w:color="auto"/>
              <w:bottom w:val="single" w:sz="4" w:space="0" w:color="auto"/>
              <w:right w:val="single" w:sz="4" w:space="0" w:color="auto"/>
            </w:tcBorders>
            <w:vAlign w:val="center"/>
            <w:hideMark/>
          </w:tcPr>
          <w:p w14:paraId="275E09A6" w14:textId="77777777" w:rsidR="00D16C4F" w:rsidRPr="00926D6B" w:rsidRDefault="00D16C4F" w:rsidP="00D16C4F">
            <w:r w:rsidRPr="00926D6B">
              <w:t>4</w:t>
            </w:r>
          </w:p>
        </w:tc>
        <w:tc>
          <w:tcPr>
            <w:tcW w:w="7982" w:type="dxa"/>
            <w:tcBorders>
              <w:top w:val="single" w:sz="4" w:space="0" w:color="auto"/>
              <w:left w:val="single" w:sz="4" w:space="0" w:color="auto"/>
              <w:bottom w:val="single" w:sz="4" w:space="0" w:color="auto"/>
              <w:right w:val="single" w:sz="4" w:space="0" w:color="auto"/>
            </w:tcBorders>
            <w:hideMark/>
          </w:tcPr>
          <w:p w14:paraId="5DA4ED29" w14:textId="77777777" w:rsidR="00D16C4F" w:rsidRPr="00926D6B" w:rsidRDefault="00D16C4F" w:rsidP="00D16C4F">
            <w:pPr>
              <w:rPr>
                <w:b/>
                <w:bCs/>
              </w:rPr>
            </w:pPr>
            <w:r w:rsidRPr="00926D6B">
              <w:t>La Institución cuenta con cuatro (4) experiencias de trabajo con nivel regional y/o provincial del Ministerio de Educación en temáticas referidas al mejoramiento de los procesos de enseñanza y aprendizajes</w:t>
            </w:r>
            <w:r w:rsidRPr="00926D6B">
              <w:rPr>
                <w:b/>
                <w:bCs/>
              </w:rPr>
              <w:t>.</w:t>
            </w:r>
          </w:p>
        </w:tc>
      </w:tr>
      <w:tr w:rsidR="00D16C4F" w:rsidRPr="00926D6B" w14:paraId="2F069659" w14:textId="77777777" w:rsidTr="31092758">
        <w:tc>
          <w:tcPr>
            <w:tcW w:w="1085" w:type="dxa"/>
            <w:tcBorders>
              <w:top w:val="single" w:sz="4" w:space="0" w:color="auto"/>
              <w:left w:val="single" w:sz="4" w:space="0" w:color="auto"/>
              <w:bottom w:val="single" w:sz="4" w:space="0" w:color="auto"/>
              <w:right w:val="single" w:sz="4" w:space="0" w:color="auto"/>
            </w:tcBorders>
            <w:vAlign w:val="center"/>
            <w:hideMark/>
          </w:tcPr>
          <w:p w14:paraId="6056EC2A" w14:textId="77777777" w:rsidR="00D16C4F" w:rsidRPr="00926D6B" w:rsidRDefault="00D16C4F" w:rsidP="00D16C4F">
            <w:r w:rsidRPr="00926D6B">
              <w:t>5</w:t>
            </w:r>
          </w:p>
        </w:tc>
        <w:tc>
          <w:tcPr>
            <w:tcW w:w="7982" w:type="dxa"/>
            <w:tcBorders>
              <w:top w:val="single" w:sz="4" w:space="0" w:color="auto"/>
              <w:left w:val="single" w:sz="4" w:space="0" w:color="auto"/>
              <w:bottom w:val="single" w:sz="4" w:space="0" w:color="auto"/>
              <w:right w:val="single" w:sz="4" w:space="0" w:color="auto"/>
            </w:tcBorders>
            <w:hideMark/>
          </w:tcPr>
          <w:p w14:paraId="01AEEEAA" w14:textId="2C0BBFDB" w:rsidR="00D16C4F" w:rsidRPr="00926D6B" w:rsidRDefault="00D16C4F" w:rsidP="00D16C4F">
            <w:pPr>
              <w:rPr>
                <w:b/>
                <w:bCs/>
              </w:rPr>
            </w:pPr>
            <w:r w:rsidRPr="00926D6B">
              <w:t xml:space="preserve">La Institución cuenta con cinco (5) </w:t>
            </w:r>
            <w:r w:rsidR="00D90B8D" w:rsidRPr="00926D6B">
              <w:t xml:space="preserve">o más </w:t>
            </w:r>
            <w:r w:rsidRPr="00926D6B">
              <w:t>experiencias de trabajo con nivel regional y/o provincial del Ministerio de Educación en temáticas referidas al mejoramiento de los procesos de enseñanza y aprendizajes</w:t>
            </w:r>
            <w:r w:rsidRPr="00926D6B">
              <w:rPr>
                <w:b/>
                <w:bCs/>
              </w:rPr>
              <w:t>.</w:t>
            </w:r>
          </w:p>
        </w:tc>
      </w:tr>
    </w:tbl>
    <w:p w14:paraId="07664359" w14:textId="77777777" w:rsidR="006C0665" w:rsidRPr="00926D6B" w:rsidRDefault="006C0665" w:rsidP="00D16C4F">
      <w:pPr>
        <w:rPr>
          <w:b/>
          <w:bCs/>
        </w:rPr>
      </w:pPr>
    </w:p>
    <w:p w14:paraId="1E81C250" w14:textId="77777777" w:rsidR="006C0665" w:rsidRPr="00926D6B" w:rsidRDefault="006C0665" w:rsidP="00D16C4F">
      <w:pPr>
        <w:rPr>
          <w:b/>
          <w:bCs/>
        </w:rPr>
      </w:pPr>
    </w:p>
    <w:p w14:paraId="0702F4CC" w14:textId="61156D9E" w:rsidR="00D16C4F" w:rsidRPr="00926D6B" w:rsidRDefault="00D16C4F" w:rsidP="00D16C4F">
      <w:pPr>
        <w:rPr>
          <w:b/>
          <w:bCs/>
        </w:rPr>
      </w:pPr>
      <w:r w:rsidRPr="00926D6B">
        <w:rPr>
          <w:b/>
          <w:bCs/>
        </w:rPr>
        <w:t xml:space="preserve">Ítem: </w:t>
      </w:r>
      <w:r w:rsidR="005F4D93" w:rsidRPr="00926D6B">
        <w:rPr>
          <w:b/>
          <w:bCs/>
        </w:rPr>
        <w:t>Antecedentes</w:t>
      </w:r>
      <w:r w:rsidR="00D90B8D" w:rsidRPr="00926D6B">
        <w:rPr>
          <w:b/>
          <w:bCs/>
        </w:rPr>
        <w:t xml:space="preserve"> </w:t>
      </w:r>
      <w:r w:rsidRPr="00926D6B">
        <w:rPr>
          <w:b/>
          <w:bCs/>
        </w:rPr>
        <w:t xml:space="preserve">del </w:t>
      </w:r>
      <w:r w:rsidR="001E55D3" w:rsidRPr="00926D6B">
        <w:rPr>
          <w:b/>
          <w:bCs/>
        </w:rPr>
        <w:t xml:space="preserve">/la </w:t>
      </w:r>
      <w:proofErr w:type="gramStart"/>
      <w:r w:rsidRPr="00926D6B">
        <w:rPr>
          <w:b/>
          <w:bCs/>
        </w:rPr>
        <w:t>Jefe</w:t>
      </w:r>
      <w:proofErr w:type="gramEnd"/>
      <w:r w:rsidRPr="00926D6B">
        <w:rPr>
          <w:b/>
          <w:bCs/>
        </w:rPr>
        <w:t>/a de Proyecto</w:t>
      </w:r>
    </w:p>
    <w:p w14:paraId="3F253026" w14:textId="77777777" w:rsidR="006C0665" w:rsidRPr="00926D6B" w:rsidRDefault="006C0665" w:rsidP="00D16C4F">
      <w:pPr>
        <w:rPr>
          <w:b/>
          <w:bCs/>
        </w:rPr>
      </w:pPr>
    </w:p>
    <w:p w14:paraId="1775E132" w14:textId="77777777" w:rsidR="00D16C4F" w:rsidRPr="00926D6B" w:rsidRDefault="00D16C4F" w:rsidP="00D16C4F">
      <w:r w:rsidRPr="00926D6B">
        <w:rPr>
          <w:b/>
          <w:bCs/>
        </w:rPr>
        <w:t xml:space="preserve">Criterio de evaluación: </w:t>
      </w:r>
      <w:r w:rsidRPr="00926D6B">
        <w:t>Formación Profesional</w:t>
      </w:r>
    </w:p>
    <w:p w14:paraId="06E5201F" w14:textId="77777777" w:rsidR="006C0665" w:rsidRPr="00926D6B" w:rsidRDefault="006C0665" w:rsidP="00D16C4F">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7465"/>
      </w:tblGrid>
      <w:tr w:rsidR="00D16C4F" w:rsidRPr="00926D6B" w14:paraId="0736E4D3" w14:textId="77777777" w:rsidTr="006D2296">
        <w:tc>
          <w:tcPr>
            <w:tcW w:w="1079" w:type="dxa"/>
            <w:tcBorders>
              <w:top w:val="single" w:sz="4" w:space="0" w:color="auto"/>
              <w:left w:val="single" w:sz="4" w:space="0" w:color="auto"/>
              <w:bottom w:val="single" w:sz="4" w:space="0" w:color="auto"/>
              <w:right w:val="single" w:sz="4" w:space="0" w:color="auto"/>
            </w:tcBorders>
            <w:hideMark/>
          </w:tcPr>
          <w:p w14:paraId="204CFFA7" w14:textId="77777777" w:rsidR="00D16C4F" w:rsidRPr="00926D6B" w:rsidRDefault="00D16C4F" w:rsidP="00D16C4F">
            <w:pPr>
              <w:rPr>
                <w:b/>
                <w:bCs/>
              </w:rPr>
            </w:pPr>
            <w:r w:rsidRPr="00926D6B">
              <w:rPr>
                <w:b/>
                <w:bCs/>
              </w:rPr>
              <w:t>Puntaje</w:t>
            </w:r>
          </w:p>
        </w:tc>
        <w:tc>
          <w:tcPr>
            <w:tcW w:w="7465" w:type="dxa"/>
            <w:tcBorders>
              <w:top w:val="single" w:sz="4" w:space="0" w:color="auto"/>
              <w:left w:val="single" w:sz="4" w:space="0" w:color="auto"/>
              <w:bottom w:val="single" w:sz="4" w:space="0" w:color="auto"/>
              <w:right w:val="single" w:sz="4" w:space="0" w:color="auto"/>
            </w:tcBorders>
            <w:hideMark/>
          </w:tcPr>
          <w:p w14:paraId="44F85DE5" w14:textId="77777777" w:rsidR="00D16C4F" w:rsidRPr="00926D6B" w:rsidRDefault="00D16C4F" w:rsidP="00D16C4F">
            <w:pPr>
              <w:rPr>
                <w:b/>
                <w:bCs/>
              </w:rPr>
            </w:pPr>
            <w:r w:rsidRPr="00926D6B">
              <w:rPr>
                <w:b/>
                <w:bCs/>
              </w:rPr>
              <w:t>Descripción</w:t>
            </w:r>
          </w:p>
        </w:tc>
      </w:tr>
      <w:tr w:rsidR="00D16C4F" w:rsidRPr="00926D6B" w14:paraId="152AFDAD" w14:textId="77777777" w:rsidTr="006D2296">
        <w:tc>
          <w:tcPr>
            <w:tcW w:w="1079" w:type="dxa"/>
            <w:tcBorders>
              <w:top w:val="single" w:sz="4" w:space="0" w:color="auto"/>
              <w:left w:val="single" w:sz="4" w:space="0" w:color="auto"/>
              <w:bottom w:val="single" w:sz="4" w:space="0" w:color="auto"/>
              <w:right w:val="single" w:sz="4" w:space="0" w:color="auto"/>
            </w:tcBorders>
            <w:vAlign w:val="center"/>
            <w:hideMark/>
          </w:tcPr>
          <w:p w14:paraId="23D5F953" w14:textId="77777777" w:rsidR="00D16C4F" w:rsidRPr="00926D6B" w:rsidRDefault="00D16C4F" w:rsidP="00D16C4F">
            <w:r w:rsidRPr="00926D6B">
              <w:t>3</w:t>
            </w:r>
          </w:p>
        </w:tc>
        <w:tc>
          <w:tcPr>
            <w:tcW w:w="7465" w:type="dxa"/>
            <w:tcBorders>
              <w:top w:val="single" w:sz="4" w:space="0" w:color="auto"/>
              <w:left w:val="single" w:sz="4" w:space="0" w:color="auto"/>
              <w:bottom w:val="single" w:sz="4" w:space="0" w:color="auto"/>
              <w:right w:val="single" w:sz="4" w:space="0" w:color="auto"/>
            </w:tcBorders>
            <w:hideMark/>
          </w:tcPr>
          <w:p w14:paraId="62CAB267" w14:textId="64469B45" w:rsidR="00D16C4F" w:rsidRPr="00926D6B" w:rsidRDefault="00D16C4F" w:rsidP="00D16C4F">
            <w:r w:rsidRPr="00926D6B">
              <w:t xml:space="preserve">El/la </w:t>
            </w:r>
            <w:proofErr w:type="gramStart"/>
            <w:r w:rsidRPr="00926D6B">
              <w:t>Jefe</w:t>
            </w:r>
            <w:proofErr w:type="gramEnd"/>
            <w:r w:rsidRPr="00926D6B">
              <w:t>/a de proyecto cuenta con formación de postgrado correspondiente a un programa de magíster en las áreas: de Educación, Ciencias Sociales y/ o en Ingenierías</w:t>
            </w:r>
            <w:r w:rsidR="007A3E19" w:rsidRPr="00926D6B">
              <w:t xml:space="preserve"> </w:t>
            </w:r>
          </w:p>
        </w:tc>
      </w:tr>
      <w:tr w:rsidR="00D16C4F" w:rsidRPr="00926D6B" w14:paraId="2FE51813" w14:textId="77777777" w:rsidTr="006D2296">
        <w:tc>
          <w:tcPr>
            <w:tcW w:w="1079" w:type="dxa"/>
            <w:tcBorders>
              <w:top w:val="single" w:sz="4" w:space="0" w:color="auto"/>
              <w:left w:val="single" w:sz="4" w:space="0" w:color="auto"/>
              <w:bottom w:val="single" w:sz="4" w:space="0" w:color="auto"/>
              <w:right w:val="single" w:sz="4" w:space="0" w:color="auto"/>
            </w:tcBorders>
            <w:vAlign w:val="center"/>
            <w:hideMark/>
          </w:tcPr>
          <w:p w14:paraId="2D528AAC" w14:textId="77777777" w:rsidR="00D16C4F" w:rsidRPr="00926D6B" w:rsidRDefault="00D16C4F" w:rsidP="00D16C4F">
            <w:r w:rsidRPr="00926D6B">
              <w:t>5</w:t>
            </w:r>
          </w:p>
        </w:tc>
        <w:tc>
          <w:tcPr>
            <w:tcW w:w="7465" w:type="dxa"/>
            <w:tcBorders>
              <w:top w:val="single" w:sz="4" w:space="0" w:color="auto"/>
              <w:left w:val="single" w:sz="4" w:space="0" w:color="auto"/>
              <w:bottom w:val="single" w:sz="4" w:space="0" w:color="auto"/>
              <w:right w:val="single" w:sz="4" w:space="0" w:color="auto"/>
            </w:tcBorders>
            <w:hideMark/>
          </w:tcPr>
          <w:p w14:paraId="529EC47F" w14:textId="77777777" w:rsidR="00D16C4F" w:rsidRPr="00926D6B" w:rsidRDefault="00D16C4F" w:rsidP="00D16C4F">
            <w:r w:rsidRPr="00926D6B">
              <w:t xml:space="preserve">El/la </w:t>
            </w:r>
            <w:proofErr w:type="gramStart"/>
            <w:r w:rsidRPr="00926D6B">
              <w:t>Jefe</w:t>
            </w:r>
            <w:proofErr w:type="gramEnd"/>
            <w:r w:rsidRPr="00926D6B">
              <w:t>/a proyecto cuenta con formación de posgrado correspondiente a un programa de doctorado en las áreas: de Educación, Ciencias Sociales y/ o en Ingenierías.</w:t>
            </w:r>
          </w:p>
        </w:tc>
      </w:tr>
    </w:tbl>
    <w:p w14:paraId="02D965E0" w14:textId="77777777" w:rsidR="00D16C4F" w:rsidRDefault="00D16C4F" w:rsidP="00D16C4F"/>
    <w:p w14:paraId="6264B583" w14:textId="77777777" w:rsidR="006F5FBC" w:rsidRPr="00926D6B" w:rsidRDefault="006F5FBC" w:rsidP="00D16C4F"/>
    <w:p w14:paraId="6925F519" w14:textId="65551FDD" w:rsidR="00D16C4F" w:rsidRPr="00926D6B" w:rsidRDefault="00D16C4F" w:rsidP="00D16C4F">
      <w:pPr>
        <w:rPr>
          <w:b/>
          <w:bCs/>
        </w:rPr>
      </w:pPr>
      <w:r w:rsidRPr="00926D6B">
        <w:rPr>
          <w:b/>
          <w:bCs/>
        </w:rPr>
        <w:t xml:space="preserve">Ítem: </w:t>
      </w:r>
      <w:r w:rsidR="001E55D3" w:rsidRPr="00926D6B">
        <w:rPr>
          <w:b/>
          <w:bCs/>
        </w:rPr>
        <w:t xml:space="preserve">Antecedentes </w:t>
      </w:r>
      <w:r w:rsidRPr="00926D6B">
        <w:rPr>
          <w:b/>
          <w:bCs/>
        </w:rPr>
        <w:t xml:space="preserve">del </w:t>
      </w:r>
      <w:r w:rsidR="001E55D3" w:rsidRPr="00926D6B">
        <w:rPr>
          <w:b/>
          <w:bCs/>
        </w:rPr>
        <w:t xml:space="preserve">/la </w:t>
      </w:r>
      <w:proofErr w:type="gramStart"/>
      <w:r w:rsidRPr="00926D6B">
        <w:rPr>
          <w:b/>
          <w:bCs/>
        </w:rPr>
        <w:t>Jefe</w:t>
      </w:r>
      <w:proofErr w:type="gramEnd"/>
      <w:r w:rsidRPr="00926D6B">
        <w:rPr>
          <w:b/>
          <w:bCs/>
        </w:rPr>
        <w:t>/a de Proyecto</w:t>
      </w:r>
    </w:p>
    <w:p w14:paraId="1AD087C2" w14:textId="77777777" w:rsidR="006C0665" w:rsidRPr="00926D6B" w:rsidRDefault="006C0665" w:rsidP="00D16C4F">
      <w:pPr>
        <w:rPr>
          <w:b/>
          <w:bCs/>
        </w:rPr>
      </w:pPr>
    </w:p>
    <w:p w14:paraId="7038BF29" w14:textId="77777777" w:rsidR="00D16C4F" w:rsidRPr="00926D6B" w:rsidRDefault="00D16C4F" w:rsidP="00D16C4F">
      <w:r w:rsidRPr="00926D6B">
        <w:rPr>
          <w:b/>
          <w:bCs/>
        </w:rPr>
        <w:t xml:space="preserve">Criterio de evaluación: </w:t>
      </w:r>
      <w:r w:rsidRPr="00926D6B">
        <w:t>Experiencia en formación en materias referidas a Educación y/o Gestión educativa.</w:t>
      </w:r>
    </w:p>
    <w:p w14:paraId="669976F7" w14:textId="77777777" w:rsidR="006C0665" w:rsidRPr="00926D6B" w:rsidRDefault="006C0665" w:rsidP="00D16C4F">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7465"/>
      </w:tblGrid>
      <w:tr w:rsidR="00D16C4F" w:rsidRPr="00926D6B" w14:paraId="52AB0E29" w14:textId="77777777" w:rsidTr="31092758">
        <w:tc>
          <w:tcPr>
            <w:tcW w:w="1085" w:type="dxa"/>
            <w:tcBorders>
              <w:top w:val="single" w:sz="4" w:space="0" w:color="auto"/>
              <w:left w:val="single" w:sz="4" w:space="0" w:color="auto"/>
              <w:bottom w:val="single" w:sz="4" w:space="0" w:color="auto"/>
              <w:right w:val="single" w:sz="4" w:space="0" w:color="auto"/>
            </w:tcBorders>
            <w:hideMark/>
          </w:tcPr>
          <w:p w14:paraId="4C0A7B22" w14:textId="77777777" w:rsidR="00D16C4F" w:rsidRPr="00926D6B" w:rsidRDefault="00D16C4F" w:rsidP="00D16C4F">
            <w:pPr>
              <w:rPr>
                <w:b/>
                <w:bCs/>
              </w:rPr>
            </w:pPr>
            <w:r w:rsidRPr="00926D6B">
              <w:rPr>
                <w:b/>
                <w:bCs/>
              </w:rPr>
              <w:t>Puntaje</w:t>
            </w:r>
          </w:p>
        </w:tc>
        <w:tc>
          <w:tcPr>
            <w:tcW w:w="7982" w:type="dxa"/>
            <w:tcBorders>
              <w:top w:val="single" w:sz="4" w:space="0" w:color="auto"/>
              <w:left w:val="single" w:sz="4" w:space="0" w:color="auto"/>
              <w:bottom w:val="single" w:sz="4" w:space="0" w:color="auto"/>
              <w:right w:val="single" w:sz="4" w:space="0" w:color="auto"/>
            </w:tcBorders>
            <w:hideMark/>
          </w:tcPr>
          <w:p w14:paraId="4922AF47" w14:textId="77777777" w:rsidR="00D16C4F" w:rsidRPr="00926D6B" w:rsidRDefault="00D16C4F" w:rsidP="00D16C4F">
            <w:pPr>
              <w:rPr>
                <w:b/>
                <w:bCs/>
              </w:rPr>
            </w:pPr>
            <w:r w:rsidRPr="00926D6B">
              <w:rPr>
                <w:b/>
                <w:bCs/>
              </w:rPr>
              <w:t>Descripción</w:t>
            </w:r>
          </w:p>
        </w:tc>
      </w:tr>
      <w:tr w:rsidR="00D16C4F" w:rsidRPr="00926D6B" w14:paraId="5EA21203" w14:textId="77777777" w:rsidTr="31092758">
        <w:tc>
          <w:tcPr>
            <w:tcW w:w="1085" w:type="dxa"/>
            <w:tcBorders>
              <w:top w:val="single" w:sz="4" w:space="0" w:color="auto"/>
              <w:left w:val="single" w:sz="4" w:space="0" w:color="auto"/>
              <w:bottom w:val="single" w:sz="4" w:space="0" w:color="auto"/>
              <w:right w:val="single" w:sz="4" w:space="0" w:color="auto"/>
            </w:tcBorders>
            <w:vAlign w:val="center"/>
            <w:hideMark/>
          </w:tcPr>
          <w:p w14:paraId="20DEB339" w14:textId="77777777" w:rsidR="00D16C4F" w:rsidRPr="00926D6B" w:rsidRDefault="00D16C4F" w:rsidP="00D16C4F">
            <w:r w:rsidRPr="00926D6B">
              <w:t>1</w:t>
            </w:r>
          </w:p>
        </w:tc>
        <w:tc>
          <w:tcPr>
            <w:tcW w:w="7982" w:type="dxa"/>
            <w:tcBorders>
              <w:top w:val="single" w:sz="4" w:space="0" w:color="auto"/>
              <w:left w:val="single" w:sz="4" w:space="0" w:color="auto"/>
              <w:bottom w:val="single" w:sz="4" w:space="0" w:color="auto"/>
              <w:right w:val="single" w:sz="4" w:space="0" w:color="auto"/>
            </w:tcBorders>
            <w:hideMark/>
          </w:tcPr>
          <w:p w14:paraId="1A8E42B6" w14:textId="3CC98D5E" w:rsidR="00D16C4F" w:rsidRPr="00926D6B" w:rsidRDefault="00D16C4F" w:rsidP="00D16C4F">
            <w:r w:rsidRPr="00926D6B">
              <w:t xml:space="preserve">El/la </w:t>
            </w:r>
            <w:proofErr w:type="gramStart"/>
            <w:r w:rsidRPr="00926D6B">
              <w:t>Jefe</w:t>
            </w:r>
            <w:proofErr w:type="gramEnd"/>
            <w:r w:rsidRPr="00926D6B">
              <w:t xml:space="preserve"> de proyecto/a </w:t>
            </w:r>
            <w:r w:rsidR="00E14A89">
              <w:t xml:space="preserve">no </w:t>
            </w:r>
            <w:r w:rsidRPr="00926D6B">
              <w:t xml:space="preserve">ha </w:t>
            </w:r>
            <w:proofErr w:type="gramStart"/>
            <w:r w:rsidRPr="00926D6B">
              <w:t>liderado  actividad</w:t>
            </w:r>
            <w:r w:rsidR="00D90B8D" w:rsidRPr="00926D6B">
              <w:t>es</w:t>
            </w:r>
            <w:proofErr w:type="gramEnd"/>
            <w:r w:rsidRPr="00926D6B">
              <w:t xml:space="preserve"> de formación dirigidas a comunidades educativas (cursos y/o diplomados) en materias referidas a Educación y/o Gestión educativa.</w:t>
            </w:r>
          </w:p>
        </w:tc>
      </w:tr>
      <w:tr w:rsidR="00D16C4F" w:rsidRPr="00926D6B" w14:paraId="56F4EFE4" w14:textId="77777777" w:rsidTr="31092758">
        <w:tc>
          <w:tcPr>
            <w:tcW w:w="1085" w:type="dxa"/>
            <w:tcBorders>
              <w:top w:val="single" w:sz="4" w:space="0" w:color="auto"/>
              <w:left w:val="single" w:sz="4" w:space="0" w:color="auto"/>
              <w:bottom w:val="single" w:sz="4" w:space="0" w:color="auto"/>
              <w:right w:val="single" w:sz="4" w:space="0" w:color="auto"/>
            </w:tcBorders>
            <w:vAlign w:val="center"/>
            <w:hideMark/>
          </w:tcPr>
          <w:p w14:paraId="0A99EB63" w14:textId="77777777" w:rsidR="00D16C4F" w:rsidRPr="00926D6B" w:rsidRDefault="00D16C4F" w:rsidP="00D16C4F">
            <w:r w:rsidRPr="00926D6B">
              <w:t>2</w:t>
            </w:r>
          </w:p>
        </w:tc>
        <w:tc>
          <w:tcPr>
            <w:tcW w:w="7982" w:type="dxa"/>
            <w:tcBorders>
              <w:top w:val="single" w:sz="4" w:space="0" w:color="auto"/>
              <w:left w:val="single" w:sz="4" w:space="0" w:color="auto"/>
              <w:bottom w:val="single" w:sz="4" w:space="0" w:color="auto"/>
              <w:right w:val="single" w:sz="4" w:space="0" w:color="auto"/>
            </w:tcBorders>
            <w:hideMark/>
          </w:tcPr>
          <w:p w14:paraId="4DE7F6D4" w14:textId="79563AFF" w:rsidR="00D16C4F" w:rsidRPr="00926D6B" w:rsidRDefault="00D16C4F" w:rsidP="00D16C4F">
            <w:r w:rsidRPr="00926D6B">
              <w:t xml:space="preserve">El/la </w:t>
            </w:r>
            <w:proofErr w:type="gramStart"/>
            <w:r w:rsidRPr="00926D6B">
              <w:t>Jefe</w:t>
            </w:r>
            <w:proofErr w:type="gramEnd"/>
            <w:r w:rsidRPr="00926D6B">
              <w:t xml:space="preserve"> de proyecto/a ha liderado </w:t>
            </w:r>
            <w:r w:rsidR="00E14A89">
              <w:t>una</w:t>
            </w:r>
            <w:r w:rsidRPr="00926D6B">
              <w:t xml:space="preserve"> (</w:t>
            </w:r>
            <w:r w:rsidR="00E14A89">
              <w:t>1</w:t>
            </w:r>
            <w:r w:rsidRPr="00926D6B">
              <w:t>) actividad de formación dirigida a comunidades educativas (cursos y/o diplomados) en materias referidas a Educación y/o Gestión educativa.</w:t>
            </w:r>
          </w:p>
        </w:tc>
      </w:tr>
      <w:tr w:rsidR="00D16C4F" w:rsidRPr="00926D6B" w14:paraId="607010CC" w14:textId="77777777" w:rsidTr="31092758">
        <w:tc>
          <w:tcPr>
            <w:tcW w:w="1085" w:type="dxa"/>
            <w:tcBorders>
              <w:top w:val="single" w:sz="4" w:space="0" w:color="auto"/>
              <w:left w:val="single" w:sz="4" w:space="0" w:color="auto"/>
              <w:bottom w:val="single" w:sz="4" w:space="0" w:color="auto"/>
              <w:right w:val="single" w:sz="4" w:space="0" w:color="auto"/>
            </w:tcBorders>
            <w:vAlign w:val="center"/>
            <w:hideMark/>
          </w:tcPr>
          <w:p w14:paraId="0DA3E59B" w14:textId="77777777" w:rsidR="00D16C4F" w:rsidRPr="00926D6B" w:rsidRDefault="00D16C4F" w:rsidP="00D16C4F">
            <w:r w:rsidRPr="00926D6B">
              <w:t>3</w:t>
            </w:r>
          </w:p>
        </w:tc>
        <w:tc>
          <w:tcPr>
            <w:tcW w:w="7982" w:type="dxa"/>
            <w:tcBorders>
              <w:top w:val="single" w:sz="4" w:space="0" w:color="auto"/>
              <w:left w:val="single" w:sz="4" w:space="0" w:color="auto"/>
              <w:bottom w:val="single" w:sz="4" w:space="0" w:color="auto"/>
              <w:right w:val="single" w:sz="4" w:space="0" w:color="auto"/>
            </w:tcBorders>
            <w:hideMark/>
          </w:tcPr>
          <w:p w14:paraId="63AC34BD" w14:textId="5DBAAC7D" w:rsidR="00D16C4F" w:rsidRPr="00926D6B" w:rsidRDefault="00D16C4F" w:rsidP="00D16C4F">
            <w:r w:rsidRPr="00926D6B">
              <w:t xml:space="preserve">El/la </w:t>
            </w:r>
            <w:proofErr w:type="gramStart"/>
            <w:r w:rsidRPr="00926D6B">
              <w:t>Jefe</w:t>
            </w:r>
            <w:proofErr w:type="gramEnd"/>
            <w:r w:rsidRPr="00926D6B">
              <w:t xml:space="preserve"> de proyecto/a ha liderado </w:t>
            </w:r>
            <w:r w:rsidR="00E14A89">
              <w:t>dos</w:t>
            </w:r>
            <w:r w:rsidRPr="00926D6B">
              <w:t xml:space="preserve"> (</w:t>
            </w:r>
            <w:r w:rsidR="00E14A89">
              <w:t>2</w:t>
            </w:r>
            <w:r w:rsidRPr="00926D6B">
              <w:t>) actividades de formación dirigidas a comunidades educativas (cursos y/o diplomados) en materias referidas a Educación y/o Gestión educativa.</w:t>
            </w:r>
          </w:p>
        </w:tc>
      </w:tr>
      <w:tr w:rsidR="00D16C4F" w:rsidRPr="00926D6B" w14:paraId="6BF2CEE9" w14:textId="77777777" w:rsidTr="31092758">
        <w:tc>
          <w:tcPr>
            <w:tcW w:w="1085" w:type="dxa"/>
            <w:tcBorders>
              <w:top w:val="single" w:sz="4" w:space="0" w:color="auto"/>
              <w:left w:val="single" w:sz="4" w:space="0" w:color="auto"/>
              <w:bottom w:val="single" w:sz="4" w:space="0" w:color="auto"/>
              <w:right w:val="single" w:sz="4" w:space="0" w:color="auto"/>
            </w:tcBorders>
            <w:vAlign w:val="center"/>
            <w:hideMark/>
          </w:tcPr>
          <w:p w14:paraId="46414FA8" w14:textId="77777777" w:rsidR="00D16C4F" w:rsidRPr="00926D6B" w:rsidRDefault="00D16C4F" w:rsidP="00D16C4F">
            <w:r w:rsidRPr="00926D6B">
              <w:t>4</w:t>
            </w:r>
          </w:p>
        </w:tc>
        <w:tc>
          <w:tcPr>
            <w:tcW w:w="7982" w:type="dxa"/>
            <w:tcBorders>
              <w:top w:val="single" w:sz="4" w:space="0" w:color="auto"/>
              <w:left w:val="single" w:sz="4" w:space="0" w:color="auto"/>
              <w:bottom w:val="single" w:sz="4" w:space="0" w:color="auto"/>
              <w:right w:val="single" w:sz="4" w:space="0" w:color="auto"/>
            </w:tcBorders>
            <w:hideMark/>
          </w:tcPr>
          <w:p w14:paraId="5299A8F0" w14:textId="56A0B64E" w:rsidR="00D16C4F" w:rsidRPr="00926D6B" w:rsidRDefault="00D16C4F" w:rsidP="00D16C4F">
            <w:r w:rsidRPr="00926D6B">
              <w:t xml:space="preserve">El/la </w:t>
            </w:r>
            <w:proofErr w:type="gramStart"/>
            <w:r w:rsidRPr="00926D6B">
              <w:t>Jefe</w:t>
            </w:r>
            <w:proofErr w:type="gramEnd"/>
            <w:r w:rsidRPr="00926D6B">
              <w:t xml:space="preserve"> de proyecto/a</w:t>
            </w:r>
            <w:r w:rsidR="00D90B8D" w:rsidRPr="00926D6B">
              <w:t xml:space="preserve"> </w:t>
            </w:r>
            <w:r w:rsidRPr="00926D6B">
              <w:t xml:space="preserve">ha liderado </w:t>
            </w:r>
            <w:r w:rsidR="00E14A89">
              <w:t>tres</w:t>
            </w:r>
            <w:r w:rsidR="00E14A89" w:rsidRPr="00926D6B">
              <w:t xml:space="preserve"> </w:t>
            </w:r>
            <w:r w:rsidRPr="00926D6B">
              <w:t>(</w:t>
            </w:r>
            <w:r w:rsidR="00E14A89">
              <w:t>3</w:t>
            </w:r>
            <w:r w:rsidRPr="00926D6B">
              <w:t>) actividades de formación dirigidas a comunidades educativas (cursos y/o diplomados) en materias referidas a Educación y/o Gestión educativa.</w:t>
            </w:r>
          </w:p>
        </w:tc>
      </w:tr>
      <w:tr w:rsidR="00D16C4F" w:rsidRPr="00926D6B" w14:paraId="2302853C" w14:textId="77777777" w:rsidTr="31092758">
        <w:tc>
          <w:tcPr>
            <w:tcW w:w="1085" w:type="dxa"/>
            <w:tcBorders>
              <w:top w:val="single" w:sz="4" w:space="0" w:color="auto"/>
              <w:left w:val="single" w:sz="4" w:space="0" w:color="auto"/>
              <w:bottom w:val="single" w:sz="4" w:space="0" w:color="auto"/>
              <w:right w:val="single" w:sz="4" w:space="0" w:color="auto"/>
            </w:tcBorders>
            <w:vAlign w:val="center"/>
            <w:hideMark/>
          </w:tcPr>
          <w:p w14:paraId="5CF8A4AC" w14:textId="77777777" w:rsidR="00D16C4F" w:rsidRPr="00926D6B" w:rsidRDefault="00D16C4F" w:rsidP="00D16C4F">
            <w:r w:rsidRPr="00926D6B">
              <w:t>5</w:t>
            </w:r>
          </w:p>
        </w:tc>
        <w:tc>
          <w:tcPr>
            <w:tcW w:w="7982" w:type="dxa"/>
            <w:tcBorders>
              <w:top w:val="single" w:sz="4" w:space="0" w:color="auto"/>
              <w:left w:val="single" w:sz="4" w:space="0" w:color="auto"/>
              <w:bottom w:val="single" w:sz="4" w:space="0" w:color="auto"/>
              <w:right w:val="single" w:sz="4" w:space="0" w:color="auto"/>
            </w:tcBorders>
            <w:hideMark/>
          </w:tcPr>
          <w:p w14:paraId="49D24734" w14:textId="57ECFB2D" w:rsidR="00D16C4F" w:rsidRPr="00926D6B" w:rsidRDefault="00D16C4F" w:rsidP="00D16C4F">
            <w:r w:rsidRPr="00926D6B">
              <w:t xml:space="preserve">El/la </w:t>
            </w:r>
            <w:proofErr w:type="gramStart"/>
            <w:r w:rsidRPr="00926D6B">
              <w:t>Jefe</w:t>
            </w:r>
            <w:proofErr w:type="gramEnd"/>
            <w:r w:rsidRPr="00926D6B">
              <w:t xml:space="preserve"> de proyecto/a</w:t>
            </w:r>
            <w:r w:rsidR="00D90B8D" w:rsidRPr="00926D6B">
              <w:t xml:space="preserve"> </w:t>
            </w:r>
            <w:r w:rsidRPr="00926D6B">
              <w:t xml:space="preserve">ha liderado </w:t>
            </w:r>
            <w:r w:rsidR="00E14A89">
              <w:t>cuatro</w:t>
            </w:r>
            <w:r w:rsidR="00E14A89" w:rsidRPr="00926D6B">
              <w:t xml:space="preserve"> </w:t>
            </w:r>
            <w:r w:rsidRPr="00926D6B">
              <w:t>(</w:t>
            </w:r>
            <w:r w:rsidR="00E14A89">
              <w:t>4</w:t>
            </w:r>
            <w:r w:rsidRPr="00926D6B">
              <w:t>)</w:t>
            </w:r>
            <w:r w:rsidR="00D90B8D" w:rsidRPr="00926D6B">
              <w:t xml:space="preserve"> o más</w:t>
            </w:r>
            <w:r w:rsidRPr="00926D6B">
              <w:t xml:space="preserve"> actividades de formación dirigidas a comunidades educativas (cursos y/o diplomados) en materias referidas a Educación y/o Gestión educativa.</w:t>
            </w:r>
          </w:p>
        </w:tc>
      </w:tr>
    </w:tbl>
    <w:p w14:paraId="32BE257D" w14:textId="77777777" w:rsidR="00D16C4F" w:rsidRDefault="00D16C4F" w:rsidP="00D16C4F"/>
    <w:p w14:paraId="099A381F" w14:textId="77777777" w:rsidR="006F5FBC" w:rsidRDefault="006F5FBC" w:rsidP="00D16C4F"/>
    <w:p w14:paraId="306CFA69" w14:textId="77777777" w:rsidR="006F5FBC" w:rsidRDefault="006F5FBC" w:rsidP="00D16C4F"/>
    <w:p w14:paraId="51DC729A" w14:textId="77777777" w:rsidR="006C1F14" w:rsidRPr="00926D6B" w:rsidRDefault="006C1F14" w:rsidP="00D16C4F"/>
    <w:p w14:paraId="43B10C52" w14:textId="2AD16FA4" w:rsidR="00D16C4F" w:rsidRPr="00926D6B" w:rsidRDefault="00D16C4F" w:rsidP="00D16C4F">
      <w:pPr>
        <w:rPr>
          <w:b/>
          <w:bCs/>
        </w:rPr>
      </w:pPr>
      <w:r w:rsidRPr="00926D6B">
        <w:rPr>
          <w:b/>
          <w:bCs/>
        </w:rPr>
        <w:t xml:space="preserve">Ítem: </w:t>
      </w:r>
      <w:r w:rsidR="00947A69" w:rsidRPr="00926D6B">
        <w:rPr>
          <w:b/>
          <w:bCs/>
        </w:rPr>
        <w:t>Antecedentes</w:t>
      </w:r>
      <w:r w:rsidRPr="00926D6B">
        <w:rPr>
          <w:b/>
          <w:bCs/>
        </w:rPr>
        <w:t xml:space="preserve"> del</w:t>
      </w:r>
      <w:r w:rsidR="00947A69" w:rsidRPr="00926D6B">
        <w:rPr>
          <w:b/>
          <w:bCs/>
        </w:rPr>
        <w:t>/la</w:t>
      </w:r>
      <w:r w:rsidR="00D90B8D" w:rsidRPr="00926D6B">
        <w:rPr>
          <w:b/>
          <w:bCs/>
        </w:rPr>
        <w:t xml:space="preserve"> </w:t>
      </w:r>
      <w:proofErr w:type="gramStart"/>
      <w:r w:rsidRPr="00926D6B">
        <w:rPr>
          <w:b/>
          <w:bCs/>
        </w:rPr>
        <w:t>Jefe</w:t>
      </w:r>
      <w:proofErr w:type="gramEnd"/>
      <w:r w:rsidRPr="00926D6B">
        <w:rPr>
          <w:b/>
          <w:bCs/>
        </w:rPr>
        <w:t>/a de Proyecto</w:t>
      </w:r>
    </w:p>
    <w:p w14:paraId="4C94A911" w14:textId="77777777" w:rsidR="006C0665" w:rsidRPr="00926D6B" w:rsidRDefault="006C0665" w:rsidP="00D16C4F">
      <w:pPr>
        <w:rPr>
          <w:b/>
          <w:bCs/>
        </w:rPr>
      </w:pPr>
    </w:p>
    <w:p w14:paraId="7A326C71" w14:textId="0FA09016" w:rsidR="00D16C4F" w:rsidRPr="00926D6B" w:rsidRDefault="00D16C4F" w:rsidP="00D16C4F">
      <w:r w:rsidRPr="00926D6B">
        <w:rPr>
          <w:b/>
          <w:bCs/>
        </w:rPr>
        <w:t xml:space="preserve">Criterio de evaluación: </w:t>
      </w:r>
      <w:r w:rsidRPr="00926D6B">
        <w:t>Experiencia liderando proyectos, estudios, asesorías o consultorías relacionadas en materias referidas a</w:t>
      </w:r>
      <w:r w:rsidR="00D90B8D" w:rsidRPr="00926D6B">
        <w:t xml:space="preserve"> </w:t>
      </w:r>
      <w:r w:rsidRPr="00926D6B">
        <w:t xml:space="preserve">innovación educativa, gestión pedagógica, didáctica y/o programas de tutorías. </w:t>
      </w:r>
    </w:p>
    <w:p w14:paraId="7B773644" w14:textId="77777777" w:rsidR="00D16C4F" w:rsidRPr="00926D6B" w:rsidRDefault="00D16C4F" w:rsidP="00D16C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7465"/>
      </w:tblGrid>
      <w:tr w:rsidR="00D16C4F" w:rsidRPr="00926D6B" w14:paraId="4D409D54" w14:textId="77777777" w:rsidTr="31092758">
        <w:tc>
          <w:tcPr>
            <w:tcW w:w="1085" w:type="dxa"/>
            <w:tcBorders>
              <w:top w:val="single" w:sz="4" w:space="0" w:color="auto"/>
              <w:left w:val="single" w:sz="4" w:space="0" w:color="auto"/>
              <w:bottom w:val="single" w:sz="4" w:space="0" w:color="auto"/>
              <w:right w:val="single" w:sz="4" w:space="0" w:color="auto"/>
            </w:tcBorders>
            <w:hideMark/>
          </w:tcPr>
          <w:p w14:paraId="2769BB6D" w14:textId="77777777" w:rsidR="00D16C4F" w:rsidRPr="00926D6B" w:rsidRDefault="00D16C4F" w:rsidP="00D16C4F">
            <w:pPr>
              <w:rPr>
                <w:b/>
                <w:bCs/>
              </w:rPr>
            </w:pPr>
            <w:r w:rsidRPr="00926D6B">
              <w:rPr>
                <w:b/>
                <w:bCs/>
              </w:rPr>
              <w:t>Puntaje</w:t>
            </w:r>
          </w:p>
        </w:tc>
        <w:tc>
          <w:tcPr>
            <w:tcW w:w="7982" w:type="dxa"/>
            <w:tcBorders>
              <w:top w:val="single" w:sz="4" w:space="0" w:color="auto"/>
              <w:left w:val="single" w:sz="4" w:space="0" w:color="auto"/>
              <w:bottom w:val="single" w:sz="4" w:space="0" w:color="auto"/>
              <w:right w:val="single" w:sz="4" w:space="0" w:color="auto"/>
            </w:tcBorders>
            <w:hideMark/>
          </w:tcPr>
          <w:p w14:paraId="1E480DA8" w14:textId="77777777" w:rsidR="00D16C4F" w:rsidRPr="00926D6B" w:rsidRDefault="00D16C4F" w:rsidP="00D16C4F">
            <w:pPr>
              <w:rPr>
                <w:b/>
                <w:bCs/>
              </w:rPr>
            </w:pPr>
            <w:r w:rsidRPr="00926D6B">
              <w:rPr>
                <w:b/>
                <w:bCs/>
              </w:rPr>
              <w:t>Descripción</w:t>
            </w:r>
          </w:p>
        </w:tc>
      </w:tr>
      <w:tr w:rsidR="00D16C4F" w:rsidRPr="00926D6B" w14:paraId="1187EDD2" w14:textId="77777777" w:rsidTr="31092758">
        <w:tc>
          <w:tcPr>
            <w:tcW w:w="1085" w:type="dxa"/>
            <w:tcBorders>
              <w:top w:val="single" w:sz="4" w:space="0" w:color="auto"/>
              <w:left w:val="single" w:sz="4" w:space="0" w:color="auto"/>
              <w:bottom w:val="single" w:sz="4" w:space="0" w:color="auto"/>
              <w:right w:val="single" w:sz="4" w:space="0" w:color="auto"/>
            </w:tcBorders>
            <w:vAlign w:val="center"/>
            <w:hideMark/>
          </w:tcPr>
          <w:p w14:paraId="231FD7A7" w14:textId="77777777" w:rsidR="00D16C4F" w:rsidRPr="00926D6B" w:rsidRDefault="00D16C4F" w:rsidP="00D16C4F">
            <w:r w:rsidRPr="00926D6B">
              <w:t>1</w:t>
            </w:r>
          </w:p>
        </w:tc>
        <w:tc>
          <w:tcPr>
            <w:tcW w:w="7982" w:type="dxa"/>
            <w:tcBorders>
              <w:top w:val="single" w:sz="4" w:space="0" w:color="auto"/>
              <w:left w:val="single" w:sz="4" w:space="0" w:color="auto"/>
              <w:bottom w:val="single" w:sz="4" w:space="0" w:color="auto"/>
              <w:right w:val="single" w:sz="4" w:space="0" w:color="auto"/>
            </w:tcBorders>
            <w:hideMark/>
          </w:tcPr>
          <w:p w14:paraId="17A0DE96" w14:textId="6E91A11A" w:rsidR="00D16C4F" w:rsidRPr="00926D6B" w:rsidRDefault="00D16C4F" w:rsidP="00D16C4F">
            <w:r w:rsidRPr="00926D6B">
              <w:t xml:space="preserve">El/la </w:t>
            </w:r>
            <w:proofErr w:type="gramStart"/>
            <w:r w:rsidRPr="00926D6B">
              <w:t>Jefe</w:t>
            </w:r>
            <w:proofErr w:type="gramEnd"/>
            <w:r w:rsidRPr="00926D6B">
              <w:t xml:space="preserve"> de proyecto</w:t>
            </w:r>
            <w:r w:rsidR="00D90B8D" w:rsidRPr="00926D6B">
              <w:t xml:space="preserve"> </w:t>
            </w:r>
            <w:r w:rsidRPr="00926D6B">
              <w:t>ha liderado un</w:t>
            </w:r>
            <w:r w:rsidR="00762DB8">
              <w:t>o</w:t>
            </w:r>
            <w:r w:rsidRPr="00926D6B">
              <w:t xml:space="preserve"> (1) proyecto, estudio, asesoría o consultoría dirigida a comunidades educativas en materias referidas a innovación educativa, gestión pedagógica, didáctica y/o programas de tutorías</w:t>
            </w:r>
          </w:p>
        </w:tc>
      </w:tr>
      <w:tr w:rsidR="00D16C4F" w:rsidRPr="00926D6B" w14:paraId="12AE3567" w14:textId="77777777" w:rsidTr="31092758">
        <w:tc>
          <w:tcPr>
            <w:tcW w:w="1085" w:type="dxa"/>
            <w:tcBorders>
              <w:top w:val="single" w:sz="4" w:space="0" w:color="auto"/>
              <w:left w:val="single" w:sz="4" w:space="0" w:color="auto"/>
              <w:bottom w:val="single" w:sz="4" w:space="0" w:color="auto"/>
              <w:right w:val="single" w:sz="4" w:space="0" w:color="auto"/>
            </w:tcBorders>
            <w:vAlign w:val="center"/>
            <w:hideMark/>
          </w:tcPr>
          <w:p w14:paraId="26BB5626" w14:textId="77777777" w:rsidR="00D16C4F" w:rsidRPr="00926D6B" w:rsidRDefault="00D16C4F" w:rsidP="00D16C4F">
            <w:r w:rsidRPr="00926D6B">
              <w:t>2</w:t>
            </w:r>
          </w:p>
        </w:tc>
        <w:tc>
          <w:tcPr>
            <w:tcW w:w="7982" w:type="dxa"/>
            <w:tcBorders>
              <w:top w:val="single" w:sz="4" w:space="0" w:color="auto"/>
              <w:left w:val="single" w:sz="4" w:space="0" w:color="auto"/>
              <w:bottom w:val="single" w:sz="4" w:space="0" w:color="auto"/>
              <w:right w:val="single" w:sz="4" w:space="0" w:color="auto"/>
            </w:tcBorders>
            <w:hideMark/>
          </w:tcPr>
          <w:p w14:paraId="7BE4C6DE" w14:textId="4F18B1D6" w:rsidR="00D16C4F" w:rsidRPr="00926D6B" w:rsidRDefault="00D16C4F" w:rsidP="00D16C4F">
            <w:r w:rsidRPr="00926D6B">
              <w:t xml:space="preserve">El/la </w:t>
            </w:r>
            <w:proofErr w:type="gramStart"/>
            <w:r w:rsidRPr="00926D6B">
              <w:t>Jefe</w:t>
            </w:r>
            <w:proofErr w:type="gramEnd"/>
            <w:r w:rsidRPr="00926D6B">
              <w:t xml:space="preserve"> de proyecto ha liderado</w:t>
            </w:r>
            <w:r w:rsidR="00D90B8D" w:rsidRPr="00926D6B">
              <w:t xml:space="preserve"> </w:t>
            </w:r>
            <w:r w:rsidRPr="00926D6B">
              <w:t>dos (2)</w:t>
            </w:r>
            <w:r w:rsidR="00D90B8D" w:rsidRPr="00926D6B">
              <w:t xml:space="preserve"> </w:t>
            </w:r>
            <w:r w:rsidRPr="00926D6B">
              <w:t>proyectos, estudios, asesorías o consultorías dirigidas a comunidades educativas en materias referidas a</w:t>
            </w:r>
            <w:r w:rsidR="00D90B8D" w:rsidRPr="00926D6B">
              <w:t xml:space="preserve"> </w:t>
            </w:r>
            <w:r w:rsidRPr="00926D6B">
              <w:t>innovación educativa, gestión pedagógica, didáctica y/o programas de tutorías.</w:t>
            </w:r>
          </w:p>
        </w:tc>
      </w:tr>
      <w:tr w:rsidR="00D16C4F" w:rsidRPr="00926D6B" w14:paraId="4B659AA4" w14:textId="77777777" w:rsidTr="31092758">
        <w:tc>
          <w:tcPr>
            <w:tcW w:w="1085" w:type="dxa"/>
            <w:tcBorders>
              <w:top w:val="single" w:sz="4" w:space="0" w:color="auto"/>
              <w:left w:val="single" w:sz="4" w:space="0" w:color="auto"/>
              <w:bottom w:val="single" w:sz="4" w:space="0" w:color="auto"/>
              <w:right w:val="single" w:sz="4" w:space="0" w:color="auto"/>
            </w:tcBorders>
            <w:vAlign w:val="center"/>
            <w:hideMark/>
          </w:tcPr>
          <w:p w14:paraId="4043628C" w14:textId="77777777" w:rsidR="00D16C4F" w:rsidRPr="00926D6B" w:rsidRDefault="00D16C4F" w:rsidP="00D16C4F">
            <w:r w:rsidRPr="00926D6B">
              <w:t>3</w:t>
            </w:r>
          </w:p>
        </w:tc>
        <w:tc>
          <w:tcPr>
            <w:tcW w:w="7982" w:type="dxa"/>
            <w:tcBorders>
              <w:top w:val="single" w:sz="4" w:space="0" w:color="auto"/>
              <w:left w:val="single" w:sz="4" w:space="0" w:color="auto"/>
              <w:bottom w:val="single" w:sz="4" w:space="0" w:color="auto"/>
              <w:right w:val="single" w:sz="4" w:space="0" w:color="auto"/>
            </w:tcBorders>
            <w:hideMark/>
          </w:tcPr>
          <w:p w14:paraId="74285C30" w14:textId="7582CC7F" w:rsidR="00D16C4F" w:rsidRPr="00926D6B" w:rsidRDefault="00D16C4F" w:rsidP="00D16C4F">
            <w:r w:rsidRPr="00926D6B">
              <w:t xml:space="preserve">El/la </w:t>
            </w:r>
            <w:proofErr w:type="gramStart"/>
            <w:r w:rsidRPr="00926D6B">
              <w:t>Jefe</w:t>
            </w:r>
            <w:proofErr w:type="gramEnd"/>
            <w:r w:rsidRPr="00926D6B">
              <w:t xml:space="preserve"> de proyecto ha liderado tres (3)</w:t>
            </w:r>
            <w:r w:rsidR="00D90B8D" w:rsidRPr="00926D6B">
              <w:t xml:space="preserve"> </w:t>
            </w:r>
            <w:r w:rsidRPr="00926D6B">
              <w:t>proyectos, estudios, asesorías o consultorías dirigidas a comunidades educativas en materias referidas a</w:t>
            </w:r>
            <w:r w:rsidR="00D90B8D" w:rsidRPr="00926D6B">
              <w:t xml:space="preserve"> </w:t>
            </w:r>
            <w:r w:rsidRPr="00926D6B">
              <w:t>innovación educativa, gestión pedagógica, didáctica y/o programas de tutorías.</w:t>
            </w:r>
          </w:p>
        </w:tc>
      </w:tr>
      <w:tr w:rsidR="00D16C4F" w:rsidRPr="00926D6B" w14:paraId="3AD75195" w14:textId="77777777" w:rsidTr="31092758">
        <w:tc>
          <w:tcPr>
            <w:tcW w:w="1085" w:type="dxa"/>
            <w:tcBorders>
              <w:top w:val="single" w:sz="4" w:space="0" w:color="auto"/>
              <w:left w:val="single" w:sz="4" w:space="0" w:color="auto"/>
              <w:bottom w:val="single" w:sz="4" w:space="0" w:color="auto"/>
              <w:right w:val="single" w:sz="4" w:space="0" w:color="auto"/>
            </w:tcBorders>
            <w:vAlign w:val="center"/>
            <w:hideMark/>
          </w:tcPr>
          <w:p w14:paraId="13EA7380" w14:textId="77777777" w:rsidR="00D16C4F" w:rsidRPr="00926D6B" w:rsidRDefault="00D16C4F" w:rsidP="00D16C4F">
            <w:r w:rsidRPr="00926D6B">
              <w:t>4</w:t>
            </w:r>
          </w:p>
        </w:tc>
        <w:tc>
          <w:tcPr>
            <w:tcW w:w="7982" w:type="dxa"/>
            <w:tcBorders>
              <w:top w:val="single" w:sz="4" w:space="0" w:color="auto"/>
              <w:left w:val="single" w:sz="4" w:space="0" w:color="auto"/>
              <w:bottom w:val="single" w:sz="4" w:space="0" w:color="auto"/>
              <w:right w:val="single" w:sz="4" w:space="0" w:color="auto"/>
            </w:tcBorders>
            <w:hideMark/>
          </w:tcPr>
          <w:p w14:paraId="245DBAE3" w14:textId="649B03D1" w:rsidR="00D16C4F" w:rsidRPr="00926D6B" w:rsidRDefault="00D16C4F" w:rsidP="00D16C4F">
            <w:r w:rsidRPr="00926D6B">
              <w:t xml:space="preserve">El/la </w:t>
            </w:r>
            <w:proofErr w:type="gramStart"/>
            <w:r w:rsidRPr="00926D6B">
              <w:t>Jefe</w:t>
            </w:r>
            <w:proofErr w:type="gramEnd"/>
            <w:r w:rsidRPr="00926D6B">
              <w:t xml:space="preserve"> de proyecto ha liderado cuatro (4)</w:t>
            </w:r>
            <w:r w:rsidR="00D90B8D" w:rsidRPr="00926D6B">
              <w:t xml:space="preserve"> </w:t>
            </w:r>
            <w:r w:rsidRPr="00926D6B">
              <w:t>proyectos, estudios, asesorías o consultorías dirigidas a comunidades educativas en materias referidas a</w:t>
            </w:r>
            <w:r w:rsidR="00D90B8D" w:rsidRPr="00926D6B">
              <w:t xml:space="preserve"> </w:t>
            </w:r>
            <w:r w:rsidRPr="00926D6B">
              <w:t>innovación educativa, gestión pedagógica, didáctica y/o programas de tutorías.</w:t>
            </w:r>
          </w:p>
        </w:tc>
      </w:tr>
      <w:tr w:rsidR="00D16C4F" w:rsidRPr="00926D6B" w14:paraId="3C30EA11" w14:textId="77777777" w:rsidTr="31092758">
        <w:tc>
          <w:tcPr>
            <w:tcW w:w="1085" w:type="dxa"/>
            <w:tcBorders>
              <w:top w:val="single" w:sz="4" w:space="0" w:color="auto"/>
              <w:left w:val="single" w:sz="4" w:space="0" w:color="auto"/>
              <w:bottom w:val="single" w:sz="4" w:space="0" w:color="auto"/>
              <w:right w:val="single" w:sz="4" w:space="0" w:color="auto"/>
            </w:tcBorders>
            <w:vAlign w:val="center"/>
            <w:hideMark/>
          </w:tcPr>
          <w:p w14:paraId="7161A707" w14:textId="77777777" w:rsidR="00D16C4F" w:rsidRPr="00926D6B" w:rsidRDefault="00D16C4F" w:rsidP="00D16C4F">
            <w:r w:rsidRPr="00926D6B">
              <w:t>5</w:t>
            </w:r>
          </w:p>
        </w:tc>
        <w:tc>
          <w:tcPr>
            <w:tcW w:w="7982" w:type="dxa"/>
            <w:tcBorders>
              <w:top w:val="single" w:sz="4" w:space="0" w:color="auto"/>
              <w:left w:val="single" w:sz="4" w:space="0" w:color="auto"/>
              <w:bottom w:val="single" w:sz="4" w:space="0" w:color="auto"/>
              <w:right w:val="single" w:sz="4" w:space="0" w:color="auto"/>
            </w:tcBorders>
            <w:hideMark/>
          </w:tcPr>
          <w:p w14:paraId="4A51B8F2" w14:textId="2718CB41" w:rsidR="00D16C4F" w:rsidRPr="00926D6B" w:rsidRDefault="00D16C4F" w:rsidP="00D16C4F">
            <w:r w:rsidRPr="00926D6B">
              <w:t xml:space="preserve">El/la </w:t>
            </w:r>
            <w:proofErr w:type="gramStart"/>
            <w:r w:rsidRPr="00926D6B">
              <w:t>Jefe</w:t>
            </w:r>
            <w:proofErr w:type="gramEnd"/>
            <w:r w:rsidRPr="00926D6B">
              <w:t xml:space="preserve"> de proyecto ha liderado cinco (5)</w:t>
            </w:r>
            <w:r w:rsidR="00D90B8D" w:rsidRPr="00926D6B">
              <w:t xml:space="preserve"> o más </w:t>
            </w:r>
            <w:r w:rsidRPr="00926D6B">
              <w:t>proyectos, estudios, asesorías o consultorías dirigidas a comunidades educativas en materias referidas a</w:t>
            </w:r>
            <w:r w:rsidR="00D90B8D" w:rsidRPr="00926D6B">
              <w:t xml:space="preserve"> </w:t>
            </w:r>
            <w:r w:rsidRPr="00926D6B">
              <w:t>innovación educativa, gestión pedagógica, didáctica y/o programas de tutorías.</w:t>
            </w:r>
          </w:p>
        </w:tc>
      </w:tr>
    </w:tbl>
    <w:p w14:paraId="3B9052F6" w14:textId="77777777" w:rsidR="00D16C4F" w:rsidRDefault="00D16C4F" w:rsidP="00D16C4F"/>
    <w:p w14:paraId="330E7DA2" w14:textId="77777777" w:rsidR="006F5FBC" w:rsidRPr="00926D6B" w:rsidRDefault="006F5FBC" w:rsidP="00D16C4F"/>
    <w:p w14:paraId="2ACB7778" w14:textId="11F01FD7" w:rsidR="00D16C4F" w:rsidRPr="00926D6B" w:rsidRDefault="00D16C4F" w:rsidP="00D16C4F">
      <w:pPr>
        <w:rPr>
          <w:b/>
          <w:bCs/>
        </w:rPr>
      </w:pPr>
      <w:r w:rsidRPr="00926D6B">
        <w:rPr>
          <w:b/>
          <w:bCs/>
        </w:rPr>
        <w:t xml:space="preserve">Ítem: </w:t>
      </w:r>
      <w:r w:rsidR="007E5A75" w:rsidRPr="00926D6B">
        <w:rPr>
          <w:b/>
          <w:bCs/>
        </w:rPr>
        <w:t xml:space="preserve">Antecedentes </w:t>
      </w:r>
      <w:r w:rsidRPr="00926D6B">
        <w:rPr>
          <w:b/>
          <w:bCs/>
        </w:rPr>
        <w:t>del/a Asesor/a Curricular y/o Didáctica</w:t>
      </w:r>
    </w:p>
    <w:p w14:paraId="30EB2E44" w14:textId="77777777" w:rsidR="006C0665" w:rsidRPr="00926D6B" w:rsidRDefault="006C0665" w:rsidP="00D16C4F">
      <w:pPr>
        <w:rPr>
          <w:b/>
          <w:bCs/>
        </w:rPr>
      </w:pPr>
    </w:p>
    <w:p w14:paraId="5AB2F0BD" w14:textId="77777777" w:rsidR="00D16C4F" w:rsidRPr="00926D6B" w:rsidRDefault="00D16C4F" w:rsidP="00D16C4F">
      <w:r w:rsidRPr="00926D6B">
        <w:rPr>
          <w:b/>
          <w:bCs/>
        </w:rPr>
        <w:t xml:space="preserve">Criterio de evaluación: </w:t>
      </w:r>
      <w:r w:rsidRPr="00926D6B">
        <w:t>Formación profesional</w:t>
      </w:r>
    </w:p>
    <w:p w14:paraId="36520BEF" w14:textId="77777777" w:rsidR="006C0665" w:rsidRPr="00926D6B" w:rsidRDefault="006C0665" w:rsidP="00D16C4F">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7465"/>
      </w:tblGrid>
      <w:tr w:rsidR="00D16C4F" w:rsidRPr="00926D6B" w14:paraId="4CE7BFFF" w14:textId="77777777" w:rsidTr="00D90B8D">
        <w:tc>
          <w:tcPr>
            <w:tcW w:w="1079" w:type="dxa"/>
            <w:tcBorders>
              <w:top w:val="single" w:sz="4" w:space="0" w:color="auto"/>
              <w:left w:val="single" w:sz="4" w:space="0" w:color="auto"/>
              <w:bottom w:val="single" w:sz="4" w:space="0" w:color="auto"/>
              <w:right w:val="single" w:sz="4" w:space="0" w:color="auto"/>
            </w:tcBorders>
            <w:hideMark/>
          </w:tcPr>
          <w:p w14:paraId="1DCA5AB4" w14:textId="77777777" w:rsidR="00D16C4F" w:rsidRPr="00926D6B" w:rsidRDefault="00D16C4F" w:rsidP="00D16C4F">
            <w:pPr>
              <w:rPr>
                <w:b/>
                <w:bCs/>
              </w:rPr>
            </w:pPr>
            <w:r w:rsidRPr="00926D6B">
              <w:rPr>
                <w:b/>
                <w:bCs/>
              </w:rPr>
              <w:t>Puntaje</w:t>
            </w:r>
          </w:p>
        </w:tc>
        <w:tc>
          <w:tcPr>
            <w:tcW w:w="7465" w:type="dxa"/>
            <w:tcBorders>
              <w:top w:val="single" w:sz="4" w:space="0" w:color="auto"/>
              <w:left w:val="single" w:sz="4" w:space="0" w:color="auto"/>
              <w:bottom w:val="single" w:sz="4" w:space="0" w:color="auto"/>
              <w:right w:val="single" w:sz="4" w:space="0" w:color="auto"/>
            </w:tcBorders>
            <w:hideMark/>
          </w:tcPr>
          <w:p w14:paraId="77066F46" w14:textId="77777777" w:rsidR="00D16C4F" w:rsidRPr="00926D6B" w:rsidRDefault="00D16C4F" w:rsidP="00D16C4F">
            <w:pPr>
              <w:rPr>
                <w:b/>
                <w:bCs/>
              </w:rPr>
            </w:pPr>
            <w:r w:rsidRPr="00926D6B">
              <w:rPr>
                <w:b/>
                <w:bCs/>
              </w:rPr>
              <w:t>Descripción</w:t>
            </w:r>
          </w:p>
        </w:tc>
      </w:tr>
      <w:tr w:rsidR="00D90B8D" w:rsidRPr="00926D6B" w14:paraId="6650BB97" w14:textId="77777777" w:rsidTr="00D90B8D">
        <w:tc>
          <w:tcPr>
            <w:tcW w:w="1079" w:type="dxa"/>
            <w:tcBorders>
              <w:top w:val="single" w:sz="4" w:space="0" w:color="auto"/>
              <w:left w:val="single" w:sz="4" w:space="0" w:color="auto"/>
              <w:bottom w:val="single" w:sz="4" w:space="0" w:color="auto"/>
              <w:right w:val="single" w:sz="4" w:space="0" w:color="auto"/>
            </w:tcBorders>
            <w:vAlign w:val="center"/>
          </w:tcPr>
          <w:p w14:paraId="183AF8F4" w14:textId="10D926AD" w:rsidR="00D90B8D" w:rsidRPr="00926D6B" w:rsidRDefault="00D90B8D" w:rsidP="00D90B8D">
            <w:r w:rsidRPr="00926D6B">
              <w:t>3</w:t>
            </w:r>
          </w:p>
        </w:tc>
        <w:tc>
          <w:tcPr>
            <w:tcW w:w="7465" w:type="dxa"/>
            <w:tcBorders>
              <w:top w:val="single" w:sz="4" w:space="0" w:color="auto"/>
              <w:left w:val="single" w:sz="4" w:space="0" w:color="auto"/>
              <w:bottom w:val="single" w:sz="4" w:space="0" w:color="auto"/>
              <w:right w:val="single" w:sz="4" w:space="0" w:color="auto"/>
            </w:tcBorders>
          </w:tcPr>
          <w:p w14:paraId="296D6F3A" w14:textId="69A4C56B" w:rsidR="00D90B8D" w:rsidRPr="00926D6B" w:rsidRDefault="00D90B8D" w:rsidP="00D90B8D">
            <w:r w:rsidRPr="00926D6B">
              <w:t>El/la Asesor/a Curricular y/o Didáctica cuenta con formación de postgrado correspondiente a un programa de magíster en currículum, evaluación</w:t>
            </w:r>
            <w:r w:rsidR="0087536D">
              <w:t xml:space="preserve"> de aprendizajes</w:t>
            </w:r>
            <w:r w:rsidRPr="00926D6B">
              <w:t xml:space="preserve">, </w:t>
            </w:r>
            <w:r w:rsidR="0087536D">
              <w:t xml:space="preserve">didáctica </w:t>
            </w:r>
            <w:r w:rsidRPr="00926D6B">
              <w:t>lenguaje y/o matemáticas.</w:t>
            </w:r>
          </w:p>
        </w:tc>
      </w:tr>
      <w:tr w:rsidR="00D90B8D" w:rsidRPr="00926D6B" w14:paraId="6166F808" w14:textId="77777777" w:rsidTr="00D90B8D">
        <w:tc>
          <w:tcPr>
            <w:tcW w:w="1079" w:type="dxa"/>
            <w:tcBorders>
              <w:top w:val="single" w:sz="4" w:space="0" w:color="auto"/>
              <w:left w:val="single" w:sz="4" w:space="0" w:color="auto"/>
              <w:bottom w:val="single" w:sz="4" w:space="0" w:color="auto"/>
              <w:right w:val="single" w:sz="4" w:space="0" w:color="auto"/>
            </w:tcBorders>
            <w:vAlign w:val="center"/>
            <w:hideMark/>
          </w:tcPr>
          <w:p w14:paraId="58D313EB" w14:textId="77777777" w:rsidR="00D90B8D" w:rsidRPr="00926D6B" w:rsidRDefault="00D90B8D" w:rsidP="00D90B8D">
            <w:r w:rsidRPr="00926D6B">
              <w:t>5</w:t>
            </w:r>
          </w:p>
        </w:tc>
        <w:tc>
          <w:tcPr>
            <w:tcW w:w="7465" w:type="dxa"/>
            <w:tcBorders>
              <w:top w:val="single" w:sz="4" w:space="0" w:color="auto"/>
              <w:left w:val="single" w:sz="4" w:space="0" w:color="auto"/>
              <w:bottom w:val="single" w:sz="4" w:space="0" w:color="auto"/>
              <w:right w:val="single" w:sz="4" w:space="0" w:color="auto"/>
            </w:tcBorders>
            <w:hideMark/>
          </w:tcPr>
          <w:p w14:paraId="34B0101D" w14:textId="66DF2E4F" w:rsidR="00D90B8D" w:rsidRPr="00926D6B" w:rsidRDefault="00D90B8D" w:rsidP="00D90B8D">
            <w:r w:rsidRPr="00926D6B">
              <w:t>El/la Asesor/a Curricular y/o Didáctica cuenta con formación de postgrado correspondiente a un programa de doctorado en currículum, evaluación</w:t>
            </w:r>
            <w:r w:rsidR="0087536D">
              <w:t xml:space="preserve"> de aprendizajes</w:t>
            </w:r>
            <w:r w:rsidR="0087536D" w:rsidRPr="00926D6B">
              <w:t xml:space="preserve">, </w:t>
            </w:r>
            <w:r w:rsidR="0087536D">
              <w:t>didáctica</w:t>
            </w:r>
            <w:r w:rsidRPr="00926D6B">
              <w:t xml:space="preserve"> lenguaje y/o matemáticas.</w:t>
            </w:r>
          </w:p>
        </w:tc>
      </w:tr>
    </w:tbl>
    <w:p w14:paraId="099E3FC3" w14:textId="77777777" w:rsidR="007F6A36" w:rsidRPr="00926D6B" w:rsidRDefault="007F6A36" w:rsidP="00D16C4F">
      <w:pPr>
        <w:rPr>
          <w:b/>
          <w:bCs/>
        </w:rPr>
      </w:pPr>
    </w:p>
    <w:p w14:paraId="15E75F0C" w14:textId="77777777" w:rsidR="007F6A36" w:rsidRPr="00926D6B" w:rsidRDefault="007F6A36" w:rsidP="00D16C4F">
      <w:pPr>
        <w:rPr>
          <w:b/>
          <w:bCs/>
        </w:rPr>
      </w:pPr>
    </w:p>
    <w:p w14:paraId="10213557" w14:textId="1700D490" w:rsidR="00D16C4F" w:rsidRPr="00926D6B" w:rsidRDefault="00D16C4F" w:rsidP="00D16C4F">
      <w:pPr>
        <w:rPr>
          <w:b/>
          <w:bCs/>
        </w:rPr>
      </w:pPr>
      <w:r w:rsidRPr="00926D6B">
        <w:rPr>
          <w:b/>
          <w:bCs/>
        </w:rPr>
        <w:t xml:space="preserve">Ítem: </w:t>
      </w:r>
      <w:r w:rsidR="00E337A6" w:rsidRPr="00926D6B">
        <w:rPr>
          <w:b/>
          <w:bCs/>
        </w:rPr>
        <w:t>Antecedentes</w:t>
      </w:r>
      <w:r w:rsidRPr="00926D6B">
        <w:rPr>
          <w:b/>
          <w:bCs/>
        </w:rPr>
        <w:t xml:space="preserve"> del/a Asesor/a Curricular y/o Didáctica</w:t>
      </w:r>
    </w:p>
    <w:p w14:paraId="1EE51B1C" w14:textId="77777777" w:rsidR="006C0665" w:rsidRPr="00926D6B" w:rsidRDefault="006C0665" w:rsidP="00D16C4F">
      <w:pPr>
        <w:rPr>
          <w:b/>
          <w:bCs/>
        </w:rPr>
      </w:pPr>
    </w:p>
    <w:p w14:paraId="65080B7E" w14:textId="17BDA634" w:rsidR="00D16C4F" w:rsidRPr="00926D6B" w:rsidRDefault="00D16C4F" w:rsidP="00D16C4F">
      <w:r w:rsidRPr="00926D6B">
        <w:rPr>
          <w:b/>
          <w:bCs/>
        </w:rPr>
        <w:t xml:space="preserve">Criterio de evaluación: </w:t>
      </w:r>
      <w:r w:rsidRPr="00926D6B">
        <w:t xml:space="preserve">Experiencia </w:t>
      </w:r>
      <w:r w:rsidR="00F92665">
        <w:t xml:space="preserve">en </w:t>
      </w:r>
      <w:r w:rsidRPr="00926D6B">
        <w:t>asesorías y coordinación de programas e iniciativas de intervención y/o acompañamiento a comunidades educativas</w:t>
      </w:r>
      <w:r w:rsidR="006C0665" w:rsidRPr="00926D6B">
        <w:t>.</w:t>
      </w:r>
    </w:p>
    <w:p w14:paraId="00ADC628" w14:textId="77777777" w:rsidR="00D16C4F" w:rsidRPr="00926D6B" w:rsidRDefault="00D16C4F" w:rsidP="00D16C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
        <w:gridCol w:w="7466"/>
      </w:tblGrid>
      <w:tr w:rsidR="00D16C4F" w:rsidRPr="00926D6B" w14:paraId="3AABD365" w14:textId="77777777" w:rsidTr="31092758">
        <w:tc>
          <w:tcPr>
            <w:tcW w:w="1085" w:type="dxa"/>
            <w:tcBorders>
              <w:top w:val="single" w:sz="4" w:space="0" w:color="auto"/>
              <w:left w:val="single" w:sz="4" w:space="0" w:color="auto"/>
              <w:bottom w:val="single" w:sz="4" w:space="0" w:color="auto"/>
              <w:right w:val="single" w:sz="4" w:space="0" w:color="auto"/>
            </w:tcBorders>
            <w:hideMark/>
          </w:tcPr>
          <w:p w14:paraId="259796CB" w14:textId="77777777" w:rsidR="00D16C4F" w:rsidRPr="00926D6B" w:rsidRDefault="00D16C4F" w:rsidP="00D16C4F">
            <w:pPr>
              <w:rPr>
                <w:b/>
                <w:bCs/>
              </w:rPr>
            </w:pPr>
            <w:r w:rsidRPr="00926D6B">
              <w:rPr>
                <w:b/>
                <w:bCs/>
              </w:rPr>
              <w:t>Puntaje</w:t>
            </w:r>
          </w:p>
        </w:tc>
        <w:tc>
          <w:tcPr>
            <w:tcW w:w="7982" w:type="dxa"/>
            <w:tcBorders>
              <w:top w:val="single" w:sz="4" w:space="0" w:color="auto"/>
              <w:left w:val="single" w:sz="4" w:space="0" w:color="auto"/>
              <w:bottom w:val="single" w:sz="4" w:space="0" w:color="auto"/>
              <w:right w:val="single" w:sz="4" w:space="0" w:color="auto"/>
            </w:tcBorders>
            <w:hideMark/>
          </w:tcPr>
          <w:p w14:paraId="4380AE4F" w14:textId="77777777" w:rsidR="00D16C4F" w:rsidRPr="00926D6B" w:rsidRDefault="00D16C4F" w:rsidP="00D16C4F">
            <w:pPr>
              <w:rPr>
                <w:b/>
                <w:bCs/>
              </w:rPr>
            </w:pPr>
            <w:r w:rsidRPr="00926D6B">
              <w:rPr>
                <w:b/>
                <w:bCs/>
              </w:rPr>
              <w:t>Descripción</w:t>
            </w:r>
          </w:p>
        </w:tc>
      </w:tr>
      <w:tr w:rsidR="00D16C4F" w:rsidRPr="00926D6B" w14:paraId="45C8885D" w14:textId="77777777" w:rsidTr="31092758">
        <w:tc>
          <w:tcPr>
            <w:tcW w:w="1085" w:type="dxa"/>
            <w:tcBorders>
              <w:top w:val="single" w:sz="4" w:space="0" w:color="auto"/>
              <w:left w:val="single" w:sz="4" w:space="0" w:color="auto"/>
              <w:bottom w:val="single" w:sz="4" w:space="0" w:color="auto"/>
              <w:right w:val="single" w:sz="4" w:space="0" w:color="auto"/>
            </w:tcBorders>
            <w:vAlign w:val="center"/>
            <w:hideMark/>
          </w:tcPr>
          <w:p w14:paraId="5782D06D" w14:textId="77777777" w:rsidR="00D16C4F" w:rsidRPr="00926D6B" w:rsidRDefault="00D16C4F" w:rsidP="00D16C4F">
            <w:r w:rsidRPr="00926D6B">
              <w:t>1</w:t>
            </w:r>
          </w:p>
        </w:tc>
        <w:tc>
          <w:tcPr>
            <w:tcW w:w="7982" w:type="dxa"/>
            <w:tcBorders>
              <w:top w:val="single" w:sz="4" w:space="0" w:color="auto"/>
              <w:left w:val="single" w:sz="4" w:space="0" w:color="auto"/>
              <w:bottom w:val="single" w:sz="4" w:space="0" w:color="auto"/>
              <w:right w:val="single" w:sz="4" w:space="0" w:color="auto"/>
            </w:tcBorders>
            <w:hideMark/>
          </w:tcPr>
          <w:p w14:paraId="5082D23F" w14:textId="1D3ED1D8" w:rsidR="00D16C4F" w:rsidRPr="00926D6B" w:rsidRDefault="00D16C4F" w:rsidP="00D16C4F">
            <w:r w:rsidRPr="00926D6B">
              <w:t xml:space="preserve">El/la Asesor/a Curricular y/o Didáctica ha coordinado una (1) actividad de intervención y/o </w:t>
            </w:r>
            <w:proofErr w:type="spellStart"/>
            <w:r w:rsidRPr="00926D6B">
              <w:t>acompañamientodirigida</w:t>
            </w:r>
            <w:proofErr w:type="spellEnd"/>
            <w:r w:rsidRPr="00926D6B">
              <w:t xml:space="preserve"> a comunidades educativas.</w:t>
            </w:r>
          </w:p>
        </w:tc>
      </w:tr>
      <w:tr w:rsidR="00D16C4F" w:rsidRPr="00926D6B" w14:paraId="1467C1C8" w14:textId="77777777" w:rsidTr="31092758">
        <w:tc>
          <w:tcPr>
            <w:tcW w:w="1085" w:type="dxa"/>
            <w:tcBorders>
              <w:top w:val="single" w:sz="4" w:space="0" w:color="auto"/>
              <w:left w:val="single" w:sz="4" w:space="0" w:color="auto"/>
              <w:bottom w:val="single" w:sz="4" w:space="0" w:color="auto"/>
              <w:right w:val="single" w:sz="4" w:space="0" w:color="auto"/>
            </w:tcBorders>
            <w:vAlign w:val="center"/>
            <w:hideMark/>
          </w:tcPr>
          <w:p w14:paraId="39242A95" w14:textId="77777777" w:rsidR="00D16C4F" w:rsidRPr="00926D6B" w:rsidRDefault="00D16C4F" w:rsidP="00D16C4F">
            <w:r w:rsidRPr="00926D6B">
              <w:t>2</w:t>
            </w:r>
          </w:p>
        </w:tc>
        <w:tc>
          <w:tcPr>
            <w:tcW w:w="7982" w:type="dxa"/>
            <w:tcBorders>
              <w:top w:val="single" w:sz="4" w:space="0" w:color="auto"/>
              <w:left w:val="single" w:sz="4" w:space="0" w:color="auto"/>
              <w:bottom w:val="single" w:sz="4" w:space="0" w:color="auto"/>
              <w:right w:val="single" w:sz="4" w:space="0" w:color="auto"/>
            </w:tcBorders>
            <w:hideMark/>
          </w:tcPr>
          <w:p w14:paraId="3B8264F4" w14:textId="2CDE665F" w:rsidR="00D16C4F" w:rsidRPr="00926D6B" w:rsidRDefault="00D16C4F" w:rsidP="00D16C4F">
            <w:r w:rsidRPr="00926D6B">
              <w:t>El/la Asesor/a Curricular y/o Didáctica ha coordinado dos (2) actividades de intervención y/o acompañamiento dirigidas a comunidades educativas.</w:t>
            </w:r>
          </w:p>
        </w:tc>
      </w:tr>
      <w:tr w:rsidR="00D16C4F" w:rsidRPr="00926D6B" w14:paraId="1D82D500" w14:textId="77777777" w:rsidTr="31092758">
        <w:tc>
          <w:tcPr>
            <w:tcW w:w="1085" w:type="dxa"/>
            <w:tcBorders>
              <w:top w:val="single" w:sz="4" w:space="0" w:color="auto"/>
              <w:left w:val="single" w:sz="4" w:space="0" w:color="auto"/>
              <w:bottom w:val="single" w:sz="4" w:space="0" w:color="auto"/>
              <w:right w:val="single" w:sz="4" w:space="0" w:color="auto"/>
            </w:tcBorders>
            <w:vAlign w:val="center"/>
            <w:hideMark/>
          </w:tcPr>
          <w:p w14:paraId="6B81C0AA" w14:textId="77777777" w:rsidR="00D16C4F" w:rsidRPr="00926D6B" w:rsidRDefault="00D16C4F" w:rsidP="00D16C4F">
            <w:r w:rsidRPr="00926D6B">
              <w:t>3</w:t>
            </w:r>
          </w:p>
        </w:tc>
        <w:tc>
          <w:tcPr>
            <w:tcW w:w="7982" w:type="dxa"/>
            <w:tcBorders>
              <w:top w:val="single" w:sz="4" w:space="0" w:color="auto"/>
              <w:left w:val="single" w:sz="4" w:space="0" w:color="auto"/>
              <w:bottom w:val="single" w:sz="4" w:space="0" w:color="auto"/>
              <w:right w:val="single" w:sz="4" w:space="0" w:color="auto"/>
            </w:tcBorders>
            <w:hideMark/>
          </w:tcPr>
          <w:p w14:paraId="6BC91DA3" w14:textId="6B0A1BA8" w:rsidR="00D16C4F" w:rsidRPr="00926D6B" w:rsidRDefault="00D16C4F" w:rsidP="00D16C4F">
            <w:r w:rsidRPr="00926D6B">
              <w:t>El/la Asesor/a Curricular y/o Didáctica ha coordinado tres (3) actividades de intervención y/o acompañamiento dirigidas a comunidades educativas.</w:t>
            </w:r>
          </w:p>
        </w:tc>
      </w:tr>
      <w:tr w:rsidR="00D16C4F" w:rsidRPr="00926D6B" w14:paraId="07C35327" w14:textId="77777777" w:rsidTr="31092758">
        <w:tc>
          <w:tcPr>
            <w:tcW w:w="1085" w:type="dxa"/>
            <w:tcBorders>
              <w:top w:val="single" w:sz="4" w:space="0" w:color="auto"/>
              <w:left w:val="single" w:sz="4" w:space="0" w:color="auto"/>
              <w:bottom w:val="single" w:sz="4" w:space="0" w:color="auto"/>
              <w:right w:val="single" w:sz="4" w:space="0" w:color="auto"/>
            </w:tcBorders>
            <w:vAlign w:val="center"/>
            <w:hideMark/>
          </w:tcPr>
          <w:p w14:paraId="3F32324C" w14:textId="77777777" w:rsidR="00D16C4F" w:rsidRPr="00926D6B" w:rsidRDefault="00D16C4F" w:rsidP="00D16C4F">
            <w:r w:rsidRPr="00926D6B">
              <w:t>4</w:t>
            </w:r>
          </w:p>
        </w:tc>
        <w:tc>
          <w:tcPr>
            <w:tcW w:w="7982" w:type="dxa"/>
            <w:tcBorders>
              <w:top w:val="single" w:sz="4" w:space="0" w:color="auto"/>
              <w:left w:val="single" w:sz="4" w:space="0" w:color="auto"/>
              <w:bottom w:val="single" w:sz="4" w:space="0" w:color="auto"/>
              <w:right w:val="single" w:sz="4" w:space="0" w:color="auto"/>
            </w:tcBorders>
            <w:hideMark/>
          </w:tcPr>
          <w:p w14:paraId="03C06A86" w14:textId="7DD3F15E" w:rsidR="00D16C4F" w:rsidRPr="00926D6B" w:rsidRDefault="00D16C4F" w:rsidP="00D16C4F">
            <w:r w:rsidRPr="00926D6B">
              <w:t>El/la Asesor/a Curricular y/o Didáctica ha coordinado cuatro (4) actividades de intervención y/o acompañamiento dirigidas a comunidades educativas.</w:t>
            </w:r>
          </w:p>
        </w:tc>
      </w:tr>
      <w:tr w:rsidR="00D16C4F" w:rsidRPr="00926D6B" w14:paraId="19AA86CA" w14:textId="77777777" w:rsidTr="31092758">
        <w:tc>
          <w:tcPr>
            <w:tcW w:w="1085" w:type="dxa"/>
            <w:tcBorders>
              <w:top w:val="single" w:sz="4" w:space="0" w:color="auto"/>
              <w:left w:val="single" w:sz="4" w:space="0" w:color="auto"/>
              <w:bottom w:val="single" w:sz="4" w:space="0" w:color="auto"/>
              <w:right w:val="single" w:sz="4" w:space="0" w:color="auto"/>
            </w:tcBorders>
            <w:vAlign w:val="center"/>
            <w:hideMark/>
          </w:tcPr>
          <w:p w14:paraId="6B59A2AF" w14:textId="77777777" w:rsidR="00D16C4F" w:rsidRPr="00926D6B" w:rsidRDefault="00D16C4F" w:rsidP="00D16C4F">
            <w:r w:rsidRPr="00926D6B">
              <w:t>5</w:t>
            </w:r>
          </w:p>
        </w:tc>
        <w:tc>
          <w:tcPr>
            <w:tcW w:w="7982" w:type="dxa"/>
            <w:tcBorders>
              <w:top w:val="single" w:sz="4" w:space="0" w:color="auto"/>
              <w:left w:val="single" w:sz="4" w:space="0" w:color="auto"/>
              <w:bottom w:val="single" w:sz="4" w:space="0" w:color="auto"/>
              <w:right w:val="single" w:sz="4" w:space="0" w:color="auto"/>
            </w:tcBorders>
            <w:hideMark/>
          </w:tcPr>
          <w:p w14:paraId="68C2F128" w14:textId="2CB58F24" w:rsidR="00D16C4F" w:rsidRPr="00926D6B" w:rsidRDefault="00D16C4F" w:rsidP="00D16C4F">
            <w:r w:rsidRPr="00926D6B">
              <w:t xml:space="preserve">El/la Asesor/a Curricular y/o Didáctica ha coordinado cinco (5) </w:t>
            </w:r>
            <w:r w:rsidR="00D90B8D" w:rsidRPr="00926D6B">
              <w:t xml:space="preserve">o más </w:t>
            </w:r>
            <w:r w:rsidRPr="00926D6B">
              <w:t>actividades de intervención y/o acompañamiento dirigidas a comunidades educativas.</w:t>
            </w:r>
          </w:p>
        </w:tc>
      </w:tr>
    </w:tbl>
    <w:p w14:paraId="3E01C581" w14:textId="77777777" w:rsidR="00D16C4F" w:rsidRPr="00926D6B" w:rsidRDefault="00D16C4F" w:rsidP="00D16C4F"/>
    <w:p w14:paraId="6502C2B3" w14:textId="450B4366" w:rsidR="00D16C4F" w:rsidRPr="00926D6B" w:rsidRDefault="00D16C4F" w:rsidP="00D16C4F">
      <w:pPr>
        <w:rPr>
          <w:sz w:val="18"/>
          <w:szCs w:val="18"/>
        </w:rPr>
      </w:pPr>
      <w:r w:rsidRPr="00926D6B">
        <w:rPr>
          <w:sz w:val="18"/>
          <w:szCs w:val="18"/>
        </w:rPr>
        <w:t>Para asignar este puntaje se calificará a un/a Asesor/a Curricular y/o Didáctica</w:t>
      </w:r>
      <w:r w:rsidR="00D90B8D" w:rsidRPr="00926D6B">
        <w:rPr>
          <w:sz w:val="18"/>
          <w:szCs w:val="18"/>
        </w:rPr>
        <w:t xml:space="preserve"> </w:t>
      </w:r>
      <w:r w:rsidRPr="00926D6B">
        <w:rPr>
          <w:sz w:val="18"/>
          <w:szCs w:val="18"/>
        </w:rPr>
        <w:t>para lenguaje y matemáticas</w:t>
      </w:r>
      <w:r w:rsidR="00D90B8D" w:rsidRPr="00926D6B">
        <w:rPr>
          <w:sz w:val="18"/>
          <w:szCs w:val="18"/>
        </w:rPr>
        <w:t xml:space="preserve"> </w:t>
      </w:r>
      <w:r w:rsidRPr="00926D6B">
        <w:rPr>
          <w:sz w:val="18"/>
          <w:szCs w:val="18"/>
        </w:rPr>
        <w:t>respecto a este criterio para luego promediar los resultados de ambos asesores</w:t>
      </w:r>
      <w:r w:rsidR="00D90B8D" w:rsidRPr="00926D6B">
        <w:rPr>
          <w:sz w:val="18"/>
          <w:szCs w:val="18"/>
        </w:rPr>
        <w:t xml:space="preserve"> </w:t>
      </w:r>
      <w:r w:rsidRPr="00926D6B">
        <w:rPr>
          <w:sz w:val="18"/>
          <w:szCs w:val="18"/>
        </w:rPr>
        <w:t>en un solo indicador.</w:t>
      </w:r>
    </w:p>
    <w:p w14:paraId="513EFDC4" w14:textId="77777777" w:rsidR="00D10C33" w:rsidRPr="00926D6B" w:rsidRDefault="00D10C33" w:rsidP="00D16C4F">
      <w:pPr>
        <w:rPr>
          <w:sz w:val="18"/>
          <w:szCs w:val="18"/>
        </w:rPr>
      </w:pPr>
    </w:p>
    <w:p w14:paraId="4E017BAF" w14:textId="77777777" w:rsidR="00D10C33" w:rsidRPr="00926D6B" w:rsidRDefault="00D10C33" w:rsidP="00D16C4F">
      <w:pPr>
        <w:rPr>
          <w:sz w:val="18"/>
          <w:szCs w:val="18"/>
        </w:rPr>
      </w:pPr>
    </w:p>
    <w:p w14:paraId="72D180D3" w14:textId="00D42B43" w:rsidR="00D16C4F" w:rsidRPr="00926D6B" w:rsidRDefault="00D16C4F" w:rsidP="00D16C4F">
      <w:pPr>
        <w:rPr>
          <w:b/>
          <w:bCs/>
        </w:rPr>
      </w:pPr>
      <w:r w:rsidRPr="00926D6B">
        <w:rPr>
          <w:b/>
          <w:bCs/>
        </w:rPr>
        <w:t xml:space="preserve">Ítem: </w:t>
      </w:r>
      <w:r w:rsidR="007F6A36" w:rsidRPr="00926D6B">
        <w:rPr>
          <w:b/>
          <w:bCs/>
        </w:rPr>
        <w:t>Antecedentes</w:t>
      </w:r>
      <w:r w:rsidRPr="00926D6B">
        <w:rPr>
          <w:b/>
          <w:bCs/>
        </w:rPr>
        <w:t xml:space="preserve"> de los/as </w:t>
      </w:r>
      <w:r w:rsidR="007E0412">
        <w:rPr>
          <w:b/>
          <w:bCs/>
        </w:rPr>
        <w:t>c</w:t>
      </w:r>
      <w:r w:rsidRPr="00926D6B">
        <w:rPr>
          <w:b/>
          <w:bCs/>
        </w:rPr>
        <w:t xml:space="preserve">oordinadores/as de establecimientos educacionales </w:t>
      </w:r>
      <w:r w:rsidR="00D34F7D" w:rsidRPr="00926D6B">
        <w:rPr>
          <w:b/>
          <w:bCs/>
        </w:rPr>
        <w:t>en el territorio.</w:t>
      </w:r>
    </w:p>
    <w:p w14:paraId="6336C9C4" w14:textId="77777777" w:rsidR="00D10C33" w:rsidRPr="00926D6B" w:rsidRDefault="00D10C33" w:rsidP="00D16C4F">
      <w:pPr>
        <w:rPr>
          <w:b/>
          <w:bCs/>
        </w:rPr>
      </w:pPr>
    </w:p>
    <w:p w14:paraId="6A482239" w14:textId="77777777" w:rsidR="00D16C4F" w:rsidRPr="00926D6B" w:rsidRDefault="00D16C4F" w:rsidP="00D16C4F">
      <w:pPr>
        <w:rPr>
          <w:b/>
          <w:bCs/>
        </w:rPr>
      </w:pPr>
      <w:r w:rsidRPr="00926D6B">
        <w:rPr>
          <w:b/>
          <w:bCs/>
        </w:rPr>
        <w:t xml:space="preserve">Criterio de evaluación: </w:t>
      </w:r>
      <w:r w:rsidRPr="00926D6B">
        <w:t>Formación profesional</w:t>
      </w:r>
    </w:p>
    <w:p w14:paraId="0F0189A0" w14:textId="77777777" w:rsidR="00D10C33" w:rsidRPr="00926D6B" w:rsidRDefault="00D10C33" w:rsidP="00D16C4F">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7465"/>
      </w:tblGrid>
      <w:tr w:rsidR="00D16C4F" w:rsidRPr="00926D6B" w14:paraId="089C0728" w14:textId="77777777" w:rsidTr="3656316E">
        <w:tc>
          <w:tcPr>
            <w:tcW w:w="1082" w:type="dxa"/>
            <w:tcBorders>
              <w:top w:val="single" w:sz="4" w:space="0" w:color="auto"/>
              <w:left w:val="single" w:sz="4" w:space="0" w:color="auto"/>
              <w:bottom w:val="single" w:sz="4" w:space="0" w:color="auto"/>
              <w:right w:val="single" w:sz="4" w:space="0" w:color="auto"/>
            </w:tcBorders>
            <w:hideMark/>
          </w:tcPr>
          <w:p w14:paraId="6C55E369" w14:textId="77777777" w:rsidR="00D16C4F" w:rsidRPr="00926D6B" w:rsidRDefault="00D16C4F" w:rsidP="00D16C4F">
            <w:pPr>
              <w:rPr>
                <w:b/>
                <w:bCs/>
              </w:rPr>
            </w:pPr>
            <w:r w:rsidRPr="00926D6B">
              <w:rPr>
                <w:b/>
                <w:bCs/>
              </w:rPr>
              <w:t>Puntaje</w:t>
            </w:r>
          </w:p>
        </w:tc>
        <w:tc>
          <w:tcPr>
            <w:tcW w:w="7746" w:type="dxa"/>
            <w:tcBorders>
              <w:top w:val="single" w:sz="4" w:space="0" w:color="auto"/>
              <w:left w:val="single" w:sz="4" w:space="0" w:color="auto"/>
              <w:bottom w:val="single" w:sz="4" w:space="0" w:color="auto"/>
              <w:right w:val="single" w:sz="4" w:space="0" w:color="auto"/>
            </w:tcBorders>
            <w:hideMark/>
          </w:tcPr>
          <w:p w14:paraId="360212E7" w14:textId="77777777" w:rsidR="00D16C4F" w:rsidRPr="00926D6B" w:rsidRDefault="00D16C4F" w:rsidP="00D16C4F">
            <w:pPr>
              <w:rPr>
                <w:b/>
                <w:bCs/>
              </w:rPr>
            </w:pPr>
            <w:r w:rsidRPr="00926D6B">
              <w:rPr>
                <w:b/>
                <w:bCs/>
              </w:rPr>
              <w:t>Descripción</w:t>
            </w:r>
          </w:p>
        </w:tc>
      </w:tr>
      <w:tr w:rsidR="00D16C4F" w:rsidRPr="00926D6B" w14:paraId="641CDF4F" w14:textId="77777777" w:rsidTr="3656316E">
        <w:tc>
          <w:tcPr>
            <w:tcW w:w="1082" w:type="dxa"/>
            <w:tcBorders>
              <w:top w:val="single" w:sz="4" w:space="0" w:color="auto"/>
              <w:left w:val="single" w:sz="4" w:space="0" w:color="auto"/>
              <w:bottom w:val="single" w:sz="4" w:space="0" w:color="auto"/>
              <w:right w:val="single" w:sz="4" w:space="0" w:color="auto"/>
            </w:tcBorders>
            <w:vAlign w:val="center"/>
            <w:hideMark/>
          </w:tcPr>
          <w:p w14:paraId="12E35EA7" w14:textId="77777777" w:rsidR="00D16C4F" w:rsidRPr="00926D6B" w:rsidRDefault="00D16C4F" w:rsidP="00D16C4F">
            <w:r w:rsidRPr="00926D6B">
              <w:t>1</w:t>
            </w:r>
          </w:p>
        </w:tc>
        <w:tc>
          <w:tcPr>
            <w:tcW w:w="7746" w:type="dxa"/>
            <w:tcBorders>
              <w:top w:val="single" w:sz="4" w:space="0" w:color="auto"/>
              <w:left w:val="single" w:sz="4" w:space="0" w:color="auto"/>
              <w:bottom w:val="single" w:sz="4" w:space="0" w:color="auto"/>
              <w:right w:val="single" w:sz="4" w:space="0" w:color="auto"/>
            </w:tcBorders>
            <w:hideMark/>
          </w:tcPr>
          <w:p w14:paraId="37B2DEDF" w14:textId="668C5F5C" w:rsidR="00D16C4F" w:rsidRPr="00926D6B" w:rsidRDefault="68C20EE4" w:rsidP="00697E37">
            <w:r>
              <w:t xml:space="preserve">El/la </w:t>
            </w:r>
            <w:r w:rsidR="007E0412">
              <w:t>c</w:t>
            </w:r>
            <w:r>
              <w:t xml:space="preserve">oordinador/a de establecimientos educacionales deberá ser un/a profesional de una carrera de al menos </w:t>
            </w:r>
            <w:r w:rsidR="00D032E2">
              <w:t>8</w:t>
            </w:r>
            <w:r w:rsidR="40C5E377">
              <w:t xml:space="preserve"> </w:t>
            </w:r>
            <w:r>
              <w:t>semestres en el área de la educación y/o carreras afines a las ciencias sociales.</w:t>
            </w:r>
          </w:p>
        </w:tc>
      </w:tr>
      <w:tr w:rsidR="00D16C4F" w:rsidRPr="00926D6B" w14:paraId="2FFDE2A2" w14:textId="77777777" w:rsidTr="3656316E">
        <w:tc>
          <w:tcPr>
            <w:tcW w:w="1082" w:type="dxa"/>
            <w:tcBorders>
              <w:top w:val="single" w:sz="4" w:space="0" w:color="auto"/>
              <w:left w:val="single" w:sz="4" w:space="0" w:color="auto"/>
              <w:bottom w:val="single" w:sz="4" w:space="0" w:color="auto"/>
              <w:right w:val="single" w:sz="4" w:space="0" w:color="auto"/>
            </w:tcBorders>
            <w:vAlign w:val="center"/>
            <w:hideMark/>
          </w:tcPr>
          <w:p w14:paraId="42AFD2C9" w14:textId="77777777" w:rsidR="00D16C4F" w:rsidRPr="00926D6B" w:rsidRDefault="00D16C4F" w:rsidP="00D16C4F">
            <w:r w:rsidRPr="00926D6B">
              <w:t>3</w:t>
            </w:r>
          </w:p>
        </w:tc>
        <w:tc>
          <w:tcPr>
            <w:tcW w:w="7746" w:type="dxa"/>
            <w:tcBorders>
              <w:top w:val="single" w:sz="4" w:space="0" w:color="auto"/>
              <w:left w:val="single" w:sz="4" w:space="0" w:color="auto"/>
              <w:bottom w:val="single" w:sz="4" w:space="0" w:color="auto"/>
              <w:right w:val="single" w:sz="4" w:space="0" w:color="auto"/>
            </w:tcBorders>
            <w:hideMark/>
          </w:tcPr>
          <w:p w14:paraId="6E3630E0" w14:textId="32334B34" w:rsidR="00D16C4F" w:rsidRPr="00926D6B" w:rsidRDefault="00D16C4F" w:rsidP="00D16C4F">
            <w:r w:rsidRPr="00926D6B">
              <w:t xml:space="preserve">El/la </w:t>
            </w:r>
            <w:r w:rsidR="007E0412">
              <w:t>c</w:t>
            </w:r>
            <w:r w:rsidRPr="00926D6B">
              <w:t>oordinador/a de establecimientos educacionales cuenta con formación de pregrado en carreras asociadas al ámbito de la educación y/o carreras afines a las ciencias sociales y, además, cuenta con estudios especializados de didáctica (diplomado o curso) de al menos 20 horas cronológicas de duración.</w:t>
            </w:r>
          </w:p>
        </w:tc>
      </w:tr>
      <w:tr w:rsidR="00D16C4F" w:rsidRPr="00926D6B" w14:paraId="7ECA5387" w14:textId="77777777" w:rsidTr="3656316E">
        <w:tc>
          <w:tcPr>
            <w:tcW w:w="1082" w:type="dxa"/>
            <w:tcBorders>
              <w:top w:val="single" w:sz="4" w:space="0" w:color="auto"/>
              <w:left w:val="single" w:sz="4" w:space="0" w:color="auto"/>
              <w:bottom w:val="single" w:sz="4" w:space="0" w:color="auto"/>
              <w:right w:val="single" w:sz="4" w:space="0" w:color="auto"/>
            </w:tcBorders>
            <w:vAlign w:val="center"/>
            <w:hideMark/>
          </w:tcPr>
          <w:p w14:paraId="39EC3200" w14:textId="77777777" w:rsidR="00D16C4F" w:rsidRPr="00926D6B" w:rsidRDefault="00D16C4F" w:rsidP="00D16C4F">
            <w:r w:rsidRPr="00926D6B">
              <w:t>5</w:t>
            </w:r>
          </w:p>
        </w:tc>
        <w:tc>
          <w:tcPr>
            <w:tcW w:w="7746" w:type="dxa"/>
            <w:tcBorders>
              <w:top w:val="single" w:sz="4" w:space="0" w:color="auto"/>
              <w:left w:val="single" w:sz="4" w:space="0" w:color="auto"/>
              <w:bottom w:val="single" w:sz="4" w:space="0" w:color="auto"/>
              <w:right w:val="single" w:sz="4" w:space="0" w:color="auto"/>
            </w:tcBorders>
            <w:hideMark/>
          </w:tcPr>
          <w:p w14:paraId="3546F8FA" w14:textId="74D8D5B7" w:rsidR="00D16C4F" w:rsidRPr="00926D6B" w:rsidRDefault="00D16C4F" w:rsidP="00D16C4F">
            <w:r w:rsidRPr="00926D6B">
              <w:t xml:space="preserve">El/la </w:t>
            </w:r>
            <w:r w:rsidR="007E0412">
              <w:t>c</w:t>
            </w:r>
            <w:r w:rsidRPr="00926D6B">
              <w:t>oordinador/a de establecimientos educacionales cuenta con formación de pregrado en carreras asociadas al ámbito de la educación y/o carreras afines a las ciencias sociales y, además, cuenta con estudios especializados de didáctica (magister).</w:t>
            </w:r>
          </w:p>
        </w:tc>
      </w:tr>
    </w:tbl>
    <w:p w14:paraId="32F3518A" w14:textId="77777777" w:rsidR="00D16C4F" w:rsidRPr="00926D6B" w:rsidRDefault="00D16C4F" w:rsidP="00D16C4F"/>
    <w:p w14:paraId="3B8BD966" w14:textId="36561038" w:rsidR="00D16C4F" w:rsidRPr="00926D6B" w:rsidRDefault="00D16C4F" w:rsidP="00D16C4F">
      <w:pPr>
        <w:rPr>
          <w:sz w:val="18"/>
          <w:szCs w:val="18"/>
        </w:rPr>
      </w:pPr>
      <w:r w:rsidRPr="00926D6B">
        <w:rPr>
          <w:sz w:val="18"/>
          <w:szCs w:val="18"/>
        </w:rPr>
        <w:t xml:space="preserve">Para asignar este puntaje se calificará a cada uno de los </w:t>
      </w:r>
      <w:r w:rsidR="007E0412">
        <w:rPr>
          <w:sz w:val="18"/>
          <w:szCs w:val="18"/>
        </w:rPr>
        <w:t>c</w:t>
      </w:r>
      <w:r w:rsidRPr="00926D6B">
        <w:rPr>
          <w:sz w:val="18"/>
          <w:szCs w:val="18"/>
        </w:rPr>
        <w:t xml:space="preserve">oordinadores/as de establecimientos educacionales respecto a este criterio para luego promediar los resultados de todos/as los </w:t>
      </w:r>
      <w:r w:rsidR="007E0412">
        <w:rPr>
          <w:sz w:val="18"/>
          <w:szCs w:val="18"/>
        </w:rPr>
        <w:t>c</w:t>
      </w:r>
      <w:r w:rsidRPr="00926D6B">
        <w:rPr>
          <w:sz w:val="18"/>
          <w:szCs w:val="18"/>
        </w:rPr>
        <w:t>oordinadores/as de establecimientos educacionales en un solo indicador.</w:t>
      </w:r>
    </w:p>
    <w:p w14:paraId="00930BA1" w14:textId="77777777" w:rsidR="00D34F7D" w:rsidRDefault="00D34F7D" w:rsidP="00D16C4F">
      <w:pPr>
        <w:rPr>
          <w:b/>
          <w:bCs/>
        </w:rPr>
      </w:pPr>
    </w:p>
    <w:p w14:paraId="05216795" w14:textId="77777777" w:rsidR="006F5FBC" w:rsidRPr="00926D6B" w:rsidRDefault="006F5FBC" w:rsidP="00D16C4F">
      <w:pPr>
        <w:rPr>
          <w:b/>
          <w:bCs/>
        </w:rPr>
      </w:pPr>
    </w:p>
    <w:p w14:paraId="7F1FF5B8" w14:textId="1EB91035" w:rsidR="00D16C4F" w:rsidRPr="00926D6B" w:rsidRDefault="00D16C4F" w:rsidP="00D16C4F">
      <w:pPr>
        <w:rPr>
          <w:b/>
          <w:bCs/>
        </w:rPr>
      </w:pPr>
      <w:r w:rsidRPr="00926D6B">
        <w:rPr>
          <w:b/>
          <w:bCs/>
        </w:rPr>
        <w:t xml:space="preserve">Ítem: </w:t>
      </w:r>
      <w:r w:rsidR="00D34F7D" w:rsidRPr="00926D6B">
        <w:rPr>
          <w:b/>
          <w:bCs/>
        </w:rPr>
        <w:t>Antecedentes</w:t>
      </w:r>
      <w:r w:rsidRPr="00926D6B">
        <w:rPr>
          <w:b/>
          <w:bCs/>
        </w:rPr>
        <w:t xml:space="preserve"> de los/as </w:t>
      </w:r>
      <w:r w:rsidR="007E0412">
        <w:rPr>
          <w:b/>
          <w:bCs/>
        </w:rPr>
        <w:t>c</w:t>
      </w:r>
      <w:r w:rsidRPr="00926D6B">
        <w:rPr>
          <w:b/>
          <w:bCs/>
        </w:rPr>
        <w:t>oordinadores/as de Establecimientos Educacionales</w:t>
      </w:r>
      <w:r w:rsidR="0005155C" w:rsidRPr="00926D6B">
        <w:rPr>
          <w:b/>
          <w:bCs/>
        </w:rPr>
        <w:t xml:space="preserve"> en el territorio.</w:t>
      </w:r>
    </w:p>
    <w:p w14:paraId="7E28B121" w14:textId="77777777" w:rsidR="00D10C33" w:rsidRPr="00926D6B" w:rsidRDefault="00D10C33" w:rsidP="00D16C4F">
      <w:pPr>
        <w:rPr>
          <w:b/>
          <w:bCs/>
        </w:rPr>
      </w:pPr>
    </w:p>
    <w:p w14:paraId="0822819E" w14:textId="77777777" w:rsidR="00D16C4F" w:rsidRPr="00926D6B" w:rsidRDefault="00D16C4F" w:rsidP="00D16C4F">
      <w:r w:rsidRPr="00926D6B">
        <w:rPr>
          <w:b/>
          <w:bCs/>
        </w:rPr>
        <w:t>Criterio de evaluación</w:t>
      </w:r>
      <w:r w:rsidRPr="00926D6B">
        <w:t>: Experiencia de formación, intervención y/o acompañamiento a comunidades educativas</w:t>
      </w:r>
    </w:p>
    <w:p w14:paraId="42F4033C" w14:textId="77777777" w:rsidR="00D10C33" w:rsidRPr="00926D6B" w:rsidRDefault="00D10C33" w:rsidP="00D16C4F">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7465"/>
      </w:tblGrid>
      <w:tr w:rsidR="00D16C4F" w:rsidRPr="00926D6B" w14:paraId="5B58D7D8" w14:textId="77777777" w:rsidTr="31092758">
        <w:tc>
          <w:tcPr>
            <w:tcW w:w="1085" w:type="dxa"/>
            <w:tcBorders>
              <w:top w:val="single" w:sz="4" w:space="0" w:color="auto"/>
              <w:left w:val="single" w:sz="4" w:space="0" w:color="auto"/>
              <w:bottom w:val="single" w:sz="4" w:space="0" w:color="auto"/>
              <w:right w:val="single" w:sz="4" w:space="0" w:color="auto"/>
            </w:tcBorders>
            <w:hideMark/>
          </w:tcPr>
          <w:p w14:paraId="2ED341EC" w14:textId="77777777" w:rsidR="00D16C4F" w:rsidRPr="00926D6B" w:rsidRDefault="00D16C4F" w:rsidP="00D16C4F">
            <w:pPr>
              <w:rPr>
                <w:b/>
                <w:bCs/>
              </w:rPr>
            </w:pPr>
            <w:r w:rsidRPr="00926D6B">
              <w:rPr>
                <w:b/>
                <w:bCs/>
              </w:rPr>
              <w:t>Puntaje</w:t>
            </w:r>
          </w:p>
        </w:tc>
        <w:tc>
          <w:tcPr>
            <w:tcW w:w="7982" w:type="dxa"/>
            <w:tcBorders>
              <w:top w:val="single" w:sz="4" w:space="0" w:color="auto"/>
              <w:left w:val="single" w:sz="4" w:space="0" w:color="auto"/>
              <w:bottom w:val="single" w:sz="4" w:space="0" w:color="auto"/>
              <w:right w:val="single" w:sz="4" w:space="0" w:color="auto"/>
            </w:tcBorders>
            <w:hideMark/>
          </w:tcPr>
          <w:p w14:paraId="7994C50F" w14:textId="77777777" w:rsidR="00D16C4F" w:rsidRPr="00926D6B" w:rsidRDefault="00D16C4F" w:rsidP="00D16C4F">
            <w:pPr>
              <w:rPr>
                <w:b/>
                <w:bCs/>
              </w:rPr>
            </w:pPr>
            <w:r w:rsidRPr="00926D6B">
              <w:rPr>
                <w:b/>
                <w:bCs/>
              </w:rPr>
              <w:t>Descripción</w:t>
            </w:r>
          </w:p>
        </w:tc>
      </w:tr>
      <w:tr w:rsidR="00D16C4F" w:rsidRPr="00926D6B" w14:paraId="3296CA83" w14:textId="77777777" w:rsidTr="31092758">
        <w:tc>
          <w:tcPr>
            <w:tcW w:w="1085" w:type="dxa"/>
            <w:tcBorders>
              <w:top w:val="single" w:sz="4" w:space="0" w:color="auto"/>
              <w:left w:val="single" w:sz="4" w:space="0" w:color="auto"/>
              <w:bottom w:val="single" w:sz="4" w:space="0" w:color="auto"/>
              <w:right w:val="single" w:sz="4" w:space="0" w:color="auto"/>
            </w:tcBorders>
            <w:vAlign w:val="center"/>
            <w:hideMark/>
          </w:tcPr>
          <w:p w14:paraId="7FCCAB67" w14:textId="77777777" w:rsidR="00D16C4F" w:rsidRPr="00926D6B" w:rsidRDefault="00D16C4F" w:rsidP="00D16C4F">
            <w:r w:rsidRPr="00926D6B">
              <w:t>1</w:t>
            </w:r>
          </w:p>
        </w:tc>
        <w:tc>
          <w:tcPr>
            <w:tcW w:w="7982" w:type="dxa"/>
            <w:tcBorders>
              <w:top w:val="single" w:sz="4" w:space="0" w:color="auto"/>
              <w:left w:val="single" w:sz="4" w:space="0" w:color="auto"/>
              <w:bottom w:val="single" w:sz="4" w:space="0" w:color="auto"/>
              <w:right w:val="single" w:sz="4" w:space="0" w:color="auto"/>
            </w:tcBorders>
            <w:hideMark/>
          </w:tcPr>
          <w:p w14:paraId="69D885ED" w14:textId="15879487" w:rsidR="00D16C4F" w:rsidRPr="00926D6B" w:rsidRDefault="00D16C4F" w:rsidP="00D16C4F">
            <w:r w:rsidRPr="00D968AC">
              <w:t xml:space="preserve">El/la </w:t>
            </w:r>
            <w:r w:rsidR="007E0412">
              <w:t>c</w:t>
            </w:r>
            <w:r w:rsidRPr="00D968AC">
              <w:t>oordinador/a de establecimientos educacionales ha coordinado una (1)</w:t>
            </w:r>
            <w:r w:rsidR="00D90B8D" w:rsidRPr="00D968AC">
              <w:t xml:space="preserve"> </w:t>
            </w:r>
            <w:r w:rsidRPr="00D968AC">
              <w:t xml:space="preserve">actividad de formación, de intervención y/o </w:t>
            </w:r>
            <w:proofErr w:type="gramStart"/>
            <w:r w:rsidRPr="00D968AC">
              <w:t>acompañamiento dirigida</w:t>
            </w:r>
            <w:proofErr w:type="gramEnd"/>
            <w:r w:rsidRPr="00D968AC">
              <w:t xml:space="preserve"> a comunidades educativas.</w:t>
            </w:r>
          </w:p>
        </w:tc>
      </w:tr>
      <w:tr w:rsidR="00D16C4F" w:rsidRPr="00926D6B" w14:paraId="394D70E8" w14:textId="77777777" w:rsidTr="31092758">
        <w:tc>
          <w:tcPr>
            <w:tcW w:w="1085" w:type="dxa"/>
            <w:tcBorders>
              <w:top w:val="single" w:sz="4" w:space="0" w:color="auto"/>
              <w:left w:val="single" w:sz="4" w:space="0" w:color="auto"/>
              <w:bottom w:val="single" w:sz="4" w:space="0" w:color="auto"/>
              <w:right w:val="single" w:sz="4" w:space="0" w:color="auto"/>
            </w:tcBorders>
            <w:vAlign w:val="center"/>
            <w:hideMark/>
          </w:tcPr>
          <w:p w14:paraId="5DE3CF44" w14:textId="77777777" w:rsidR="00D16C4F" w:rsidRPr="00926D6B" w:rsidRDefault="00D16C4F" w:rsidP="00D16C4F">
            <w:r w:rsidRPr="00926D6B">
              <w:t>2</w:t>
            </w:r>
          </w:p>
        </w:tc>
        <w:tc>
          <w:tcPr>
            <w:tcW w:w="7982" w:type="dxa"/>
            <w:tcBorders>
              <w:top w:val="single" w:sz="4" w:space="0" w:color="auto"/>
              <w:left w:val="single" w:sz="4" w:space="0" w:color="auto"/>
              <w:bottom w:val="single" w:sz="4" w:space="0" w:color="auto"/>
              <w:right w:val="single" w:sz="4" w:space="0" w:color="auto"/>
            </w:tcBorders>
            <w:hideMark/>
          </w:tcPr>
          <w:p w14:paraId="07934F14" w14:textId="0D59BA77" w:rsidR="00D16C4F" w:rsidRPr="00926D6B" w:rsidRDefault="00D16C4F" w:rsidP="00D16C4F">
            <w:r w:rsidRPr="00926D6B">
              <w:t xml:space="preserve">El/la </w:t>
            </w:r>
            <w:r w:rsidR="007E0412">
              <w:t>c</w:t>
            </w:r>
            <w:r w:rsidRPr="00926D6B">
              <w:t>oordinador/a de establecimientos educacionales ha coordinado dos (2) actividades de formación, de intervención y/o acompañamiento dirigidas a comunidades educativas.</w:t>
            </w:r>
          </w:p>
        </w:tc>
      </w:tr>
      <w:tr w:rsidR="00D16C4F" w:rsidRPr="00926D6B" w14:paraId="1B3156AD" w14:textId="77777777" w:rsidTr="31092758">
        <w:tc>
          <w:tcPr>
            <w:tcW w:w="1085" w:type="dxa"/>
            <w:tcBorders>
              <w:top w:val="single" w:sz="4" w:space="0" w:color="auto"/>
              <w:left w:val="single" w:sz="4" w:space="0" w:color="auto"/>
              <w:bottom w:val="single" w:sz="4" w:space="0" w:color="auto"/>
              <w:right w:val="single" w:sz="4" w:space="0" w:color="auto"/>
            </w:tcBorders>
            <w:vAlign w:val="center"/>
            <w:hideMark/>
          </w:tcPr>
          <w:p w14:paraId="6AF1486C" w14:textId="77777777" w:rsidR="00D16C4F" w:rsidRPr="00926D6B" w:rsidRDefault="00D16C4F" w:rsidP="00D16C4F">
            <w:r w:rsidRPr="00926D6B">
              <w:t>3</w:t>
            </w:r>
          </w:p>
        </w:tc>
        <w:tc>
          <w:tcPr>
            <w:tcW w:w="7982" w:type="dxa"/>
            <w:tcBorders>
              <w:top w:val="single" w:sz="4" w:space="0" w:color="auto"/>
              <w:left w:val="single" w:sz="4" w:space="0" w:color="auto"/>
              <w:bottom w:val="single" w:sz="4" w:space="0" w:color="auto"/>
              <w:right w:val="single" w:sz="4" w:space="0" w:color="auto"/>
            </w:tcBorders>
            <w:hideMark/>
          </w:tcPr>
          <w:p w14:paraId="457456C3" w14:textId="46531C48" w:rsidR="00D16C4F" w:rsidRPr="00926D6B" w:rsidRDefault="00D16C4F" w:rsidP="00D16C4F">
            <w:r w:rsidRPr="00926D6B">
              <w:t xml:space="preserve">El/la </w:t>
            </w:r>
            <w:r w:rsidR="007E0412">
              <w:t>c</w:t>
            </w:r>
            <w:r w:rsidRPr="00926D6B">
              <w:t>oordinador/a de establecimientos educacionales ha coordinado tres (3) actividades de formación, de intervención y/o acompañamiento dirigidas a comunidades educativas.</w:t>
            </w:r>
          </w:p>
        </w:tc>
      </w:tr>
      <w:tr w:rsidR="00D16C4F" w:rsidRPr="00926D6B" w14:paraId="146ECF39" w14:textId="77777777" w:rsidTr="31092758">
        <w:tc>
          <w:tcPr>
            <w:tcW w:w="1085" w:type="dxa"/>
            <w:tcBorders>
              <w:top w:val="single" w:sz="4" w:space="0" w:color="auto"/>
              <w:left w:val="single" w:sz="4" w:space="0" w:color="auto"/>
              <w:bottom w:val="single" w:sz="4" w:space="0" w:color="auto"/>
              <w:right w:val="single" w:sz="4" w:space="0" w:color="auto"/>
            </w:tcBorders>
            <w:vAlign w:val="center"/>
            <w:hideMark/>
          </w:tcPr>
          <w:p w14:paraId="4ED6EA89" w14:textId="77777777" w:rsidR="00D16C4F" w:rsidRPr="00926D6B" w:rsidRDefault="00D16C4F" w:rsidP="00D16C4F">
            <w:r w:rsidRPr="00926D6B">
              <w:t>4</w:t>
            </w:r>
          </w:p>
        </w:tc>
        <w:tc>
          <w:tcPr>
            <w:tcW w:w="7982" w:type="dxa"/>
            <w:tcBorders>
              <w:top w:val="single" w:sz="4" w:space="0" w:color="auto"/>
              <w:left w:val="single" w:sz="4" w:space="0" w:color="auto"/>
              <w:bottom w:val="single" w:sz="4" w:space="0" w:color="auto"/>
              <w:right w:val="single" w:sz="4" w:space="0" w:color="auto"/>
            </w:tcBorders>
            <w:hideMark/>
          </w:tcPr>
          <w:p w14:paraId="25F072BF" w14:textId="7D70C0B5" w:rsidR="00D16C4F" w:rsidRPr="00926D6B" w:rsidRDefault="00D16C4F" w:rsidP="00D16C4F">
            <w:r w:rsidRPr="00926D6B">
              <w:t xml:space="preserve">El/la </w:t>
            </w:r>
            <w:r w:rsidR="007E0412">
              <w:t>c</w:t>
            </w:r>
            <w:r w:rsidRPr="00926D6B">
              <w:t>oordinador/a de establecimientos educacionales ha coordinado cuatro (4) actividades de formación, de intervención y/o acompañamiento dirigidas a comunidades educativas.</w:t>
            </w:r>
          </w:p>
        </w:tc>
      </w:tr>
      <w:tr w:rsidR="00D16C4F" w:rsidRPr="00926D6B" w14:paraId="6E1355BE" w14:textId="77777777" w:rsidTr="31092758">
        <w:tc>
          <w:tcPr>
            <w:tcW w:w="1085" w:type="dxa"/>
            <w:tcBorders>
              <w:top w:val="single" w:sz="4" w:space="0" w:color="auto"/>
              <w:left w:val="single" w:sz="4" w:space="0" w:color="auto"/>
              <w:bottom w:val="single" w:sz="4" w:space="0" w:color="auto"/>
              <w:right w:val="single" w:sz="4" w:space="0" w:color="auto"/>
            </w:tcBorders>
            <w:vAlign w:val="center"/>
            <w:hideMark/>
          </w:tcPr>
          <w:p w14:paraId="7A107C45" w14:textId="77777777" w:rsidR="00D16C4F" w:rsidRPr="00926D6B" w:rsidRDefault="00D16C4F" w:rsidP="00D16C4F">
            <w:r w:rsidRPr="00926D6B">
              <w:t>5</w:t>
            </w:r>
          </w:p>
        </w:tc>
        <w:tc>
          <w:tcPr>
            <w:tcW w:w="7982" w:type="dxa"/>
            <w:tcBorders>
              <w:top w:val="single" w:sz="4" w:space="0" w:color="auto"/>
              <w:left w:val="single" w:sz="4" w:space="0" w:color="auto"/>
              <w:bottom w:val="single" w:sz="4" w:space="0" w:color="auto"/>
              <w:right w:val="single" w:sz="4" w:space="0" w:color="auto"/>
            </w:tcBorders>
            <w:hideMark/>
          </w:tcPr>
          <w:p w14:paraId="657C569B" w14:textId="699DD5B0" w:rsidR="00D16C4F" w:rsidRPr="00926D6B" w:rsidRDefault="00D16C4F" w:rsidP="00D16C4F">
            <w:r w:rsidRPr="00926D6B">
              <w:t xml:space="preserve">El/la </w:t>
            </w:r>
            <w:r w:rsidR="007E0412">
              <w:t>c</w:t>
            </w:r>
            <w:r w:rsidRPr="00926D6B">
              <w:t>oordinador/a de establecimientos educacionales ha coordinado cinco (5) actividades de formación, de intervención y/o acompañamiento dirigidas a comunidades educativas.</w:t>
            </w:r>
          </w:p>
        </w:tc>
      </w:tr>
    </w:tbl>
    <w:p w14:paraId="76CD4744" w14:textId="77777777" w:rsidR="00D16C4F" w:rsidRPr="00926D6B" w:rsidRDefault="00D16C4F" w:rsidP="00D16C4F"/>
    <w:p w14:paraId="2B83A6A2" w14:textId="043FA041" w:rsidR="00D10C33" w:rsidRPr="00926D6B" w:rsidRDefault="00D16C4F" w:rsidP="00D16C4F">
      <w:pPr>
        <w:rPr>
          <w:sz w:val="18"/>
          <w:szCs w:val="18"/>
        </w:rPr>
      </w:pPr>
      <w:r w:rsidRPr="00926D6B">
        <w:rPr>
          <w:sz w:val="18"/>
          <w:szCs w:val="18"/>
        </w:rPr>
        <w:t>Para asignar este puntaje se calificará a cada uno de los Coordinadores/as de establecimientos educacionales, respecto a este criterio para luego promediar los resultados de todos/as los Coordinadores/as Comunales en un solo indicador.</w:t>
      </w:r>
    </w:p>
    <w:p w14:paraId="2C6F9A97" w14:textId="77777777" w:rsidR="00D10C33" w:rsidRDefault="00D10C33" w:rsidP="00D16C4F">
      <w:pPr>
        <w:rPr>
          <w:sz w:val="18"/>
          <w:szCs w:val="18"/>
        </w:rPr>
      </w:pPr>
    </w:p>
    <w:p w14:paraId="3201836E" w14:textId="77777777" w:rsidR="006F5FBC" w:rsidRPr="00926D6B" w:rsidRDefault="006F5FBC" w:rsidP="00D16C4F">
      <w:pPr>
        <w:rPr>
          <w:sz w:val="18"/>
          <w:szCs w:val="18"/>
        </w:rPr>
      </w:pPr>
    </w:p>
    <w:p w14:paraId="30624FE5" w14:textId="17FCC880" w:rsidR="00D16C4F" w:rsidRPr="00926D6B" w:rsidRDefault="00D16C4F" w:rsidP="31092758">
      <w:pPr>
        <w:rPr>
          <w:b/>
          <w:bCs/>
          <w:color w:val="000000" w:themeColor="text1"/>
        </w:rPr>
      </w:pPr>
      <w:r w:rsidRPr="00926D6B">
        <w:rPr>
          <w:b/>
          <w:bCs/>
        </w:rPr>
        <w:t xml:space="preserve">Ítem: </w:t>
      </w:r>
      <w:r w:rsidR="0033626D" w:rsidRPr="00926D6B">
        <w:rPr>
          <w:b/>
          <w:bCs/>
          <w:color w:val="000000" w:themeColor="text1"/>
        </w:rPr>
        <w:t>Plan de trabajo</w:t>
      </w:r>
    </w:p>
    <w:p w14:paraId="69C376F9" w14:textId="77777777" w:rsidR="00D10C33" w:rsidRPr="00926D6B" w:rsidRDefault="00D10C33" w:rsidP="00D16C4F">
      <w:pPr>
        <w:rPr>
          <w:b/>
          <w:bCs/>
        </w:rPr>
      </w:pPr>
    </w:p>
    <w:p w14:paraId="469FBF16" w14:textId="77777777" w:rsidR="00D16C4F" w:rsidRPr="00926D6B" w:rsidRDefault="00D16C4F" w:rsidP="00D16C4F">
      <w:r w:rsidRPr="00926D6B">
        <w:rPr>
          <w:b/>
          <w:bCs/>
        </w:rPr>
        <w:t xml:space="preserve">Criterio de evaluación: </w:t>
      </w:r>
      <w:r w:rsidRPr="00926D6B">
        <w:t>Descripción del Proyecto</w:t>
      </w:r>
    </w:p>
    <w:p w14:paraId="52429059" w14:textId="77777777" w:rsidR="00D10C33" w:rsidRPr="00926D6B" w:rsidRDefault="00D10C33" w:rsidP="00D16C4F">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
        <w:gridCol w:w="7466"/>
      </w:tblGrid>
      <w:tr w:rsidR="00D84260" w:rsidRPr="00926D6B" w14:paraId="2B3D6E04" w14:textId="77777777" w:rsidTr="00D84260">
        <w:tc>
          <w:tcPr>
            <w:tcW w:w="1078" w:type="dxa"/>
            <w:tcBorders>
              <w:top w:val="single" w:sz="4" w:space="0" w:color="auto"/>
              <w:left w:val="single" w:sz="4" w:space="0" w:color="auto"/>
              <w:bottom w:val="single" w:sz="4" w:space="0" w:color="auto"/>
              <w:right w:val="single" w:sz="4" w:space="0" w:color="auto"/>
            </w:tcBorders>
            <w:hideMark/>
          </w:tcPr>
          <w:p w14:paraId="79727FFD" w14:textId="62026D33" w:rsidR="00D84260" w:rsidRPr="00926D6B" w:rsidRDefault="00D84260" w:rsidP="00D84260">
            <w:r w:rsidRPr="00926D6B">
              <w:t>Puntaje</w:t>
            </w:r>
          </w:p>
        </w:tc>
        <w:tc>
          <w:tcPr>
            <w:tcW w:w="7466" w:type="dxa"/>
            <w:tcBorders>
              <w:top w:val="single" w:sz="4" w:space="0" w:color="auto"/>
              <w:left w:val="single" w:sz="4" w:space="0" w:color="auto"/>
              <w:bottom w:val="single" w:sz="4" w:space="0" w:color="auto"/>
              <w:right w:val="single" w:sz="4" w:space="0" w:color="auto"/>
            </w:tcBorders>
            <w:hideMark/>
          </w:tcPr>
          <w:p w14:paraId="38A4F450" w14:textId="11B793C0" w:rsidR="00D84260" w:rsidRPr="00926D6B" w:rsidRDefault="00D84260" w:rsidP="00D84260">
            <w:r w:rsidRPr="00926D6B">
              <w:t>Descripción</w:t>
            </w:r>
          </w:p>
        </w:tc>
      </w:tr>
      <w:tr w:rsidR="00D84260" w:rsidRPr="00926D6B" w14:paraId="180DEE71" w14:textId="77777777" w:rsidTr="00D84260">
        <w:tc>
          <w:tcPr>
            <w:tcW w:w="1078" w:type="dxa"/>
            <w:tcBorders>
              <w:top w:val="single" w:sz="4" w:space="0" w:color="auto"/>
              <w:left w:val="single" w:sz="4" w:space="0" w:color="auto"/>
              <w:bottom w:val="single" w:sz="4" w:space="0" w:color="auto"/>
              <w:right w:val="single" w:sz="4" w:space="0" w:color="auto"/>
            </w:tcBorders>
            <w:hideMark/>
          </w:tcPr>
          <w:p w14:paraId="2E4AC2B1" w14:textId="3E1F2A3E" w:rsidR="00D84260" w:rsidRPr="00926D6B" w:rsidRDefault="00D84260" w:rsidP="00D84260">
            <w:r w:rsidRPr="00926D6B">
              <w:t>3</w:t>
            </w:r>
          </w:p>
        </w:tc>
        <w:tc>
          <w:tcPr>
            <w:tcW w:w="7466" w:type="dxa"/>
            <w:tcBorders>
              <w:top w:val="single" w:sz="4" w:space="0" w:color="auto"/>
              <w:left w:val="single" w:sz="4" w:space="0" w:color="auto"/>
              <w:bottom w:val="single" w:sz="4" w:space="0" w:color="auto"/>
              <w:right w:val="single" w:sz="4" w:space="0" w:color="auto"/>
            </w:tcBorders>
            <w:hideMark/>
          </w:tcPr>
          <w:p w14:paraId="051BD6D9" w14:textId="7E408F42" w:rsidR="00D84260" w:rsidRPr="00926D6B" w:rsidRDefault="00D84260" w:rsidP="00D84260">
            <w:r w:rsidRPr="00926D6B">
              <w:t>La propuesta describe parcialmente las principales características del proyecto en relación con los objetivos, actividades a realizar, pero no establece la vinculación con el fortalecimiento de los aprendizajes a través de la aceleración de aprendizajes.</w:t>
            </w:r>
          </w:p>
        </w:tc>
      </w:tr>
      <w:tr w:rsidR="00D84260" w:rsidRPr="00926D6B" w14:paraId="13B0DDDB" w14:textId="77777777" w:rsidTr="00D84260">
        <w:tc>
          <w:tcPr>
            <w:tcW w:w="1078" w:type="dxa"/>
            <w:tcBorders>
              <w:top w:val="single" w:sz="4" w:space="0" w:color="auto"/>
              <w:left w:val="single" w:sz="4" w:space="0" w:color="auto"/>
              <w:bottom w:val="single" w:sz="4" w:space="0" w:color="auto"/>
              <w:right w:val="single" w:sz="4" w:space="0" w:color="auto"/>
            </w:tcBorders>
          </w:tcPr>
          <w:p w14:paraId="698133F3" w14:textId="7165FA20" w:rsidR="00D84260" w:rsidRPr="00926D6B" w:rsidRDefault="00D84260" w:rsidP="00D84260">
            <w:r w:rsidRPr="00926D6B">
              <w:t>5</w:t>
            </w:r>
          </w:p>
        </w:tc>
        <w:tc>
          <w:tcPr>
            <w:tcW w:w="7466" w:type="dxa"/>
            <w:tcBorders>
              <w:top w:val="single" w:sz="4" w:space="0" w:color="auto"/>
              <w:left w:val="single" w:sz="4" w:space="0" w:color="auto"/>
              <w:bottom w:val="single" w:sz="4" w:space="0" w:color="auto"/>
              <w:right w:val="single" w:sz="4" w:space="0" w:color="auto"/>
            </w:tcBorders>
          </w:tcPr>
          <w:p w14:paraId="1CB2D562" w14:textId="4457FAE2" w:rsidR="00D84260" w:rsidRPr="00926D6B" w:rsidRDefault="00D84260" w:rsidP="00D84260">
            <w:r w:rsidRPr="00926D6B">
              <w:t>La propuesta describe las principales características del proyecto en relación con los objetivos, actividades a realizar y su vinculación con el fortalecimiento de los aprendizajes a través de la aceleración de aprendizajes.</w:t>
            </w:r>
          </w:p>
        </w:tc>
      </w:tr>
    </w:tbl>
    <w:p w14:paraId="033BD874" w14:textId="77777777" w:rsidR="00D16C4F" w:rsidRDefault="00D16C4F" w:rsidP="00D16C4F"/>
    <w:p w14:paraId="6E49BB47" w14:textId="77777777" w:rsidR="006F5FBC" w:rsidRPr="00926D6B" w:rsidRDefault="006F5FBC" w:rsidP="00D16C4F"/>
    <w:p w14:paraId="29EB8EF7" w14:textId="116D9419" w:rsidR="00D16C4F" w:rsidRPr="00926D6B" w:rsidRDefault="00D16C4F" w:rsidP="31092758">
      <w:pPr>
        <w:rPr>
          <w:b/>
          <w:bCs/>
          <w:color w:val="000000" w:themeColor="text1"/>
        </w:rPr>
      </w:pPr>
      <w:r w:rsidRPr="00926D6B">
        <w:rPr>
          <w:b/>
          <w:bCs/>
        </w:rPr>
        <w:t xml:space="preserve">Ítem: </w:t>
      </w:r>
      <w:r w:rsidR="0033626D" w:rsidRPr="00926D6B">
        <w:rPr>
          <w:b/>
          <w:bCs/>
          <w:color w:val="000000" w:themeColor="text1"/>
        </w:rPr>
        <w:t>Plan de Trabajo</w:t>
      </w:r>
    </w:p>
    <w:p w14:paraId="02B4195D" w14:textId="77777777" w:rsidR="00D10C33" w:rsidRPr="00926D6B" w:rsidRDefault="00D10C33" w:rsidP="00D16C4F">
      <w:pPr>
        <w:rPr>
          <w:b/>
          <w:bCs/>
        </w:rPr>
      </w:pPr>
    </w:p>
    <w:p w14:paraId="4CD875BF" w14:textId="2F67B27F" w:rsidR="00D16C4F" w:rsidRPr="00926D6B" w:rsidRDefault="00D16C4F" w:rsidP="00D16C4F">
      <w:r w:rsidRPr="00926D6B">
        <w:rPr>
          <w:b/>
          <w:bCs/>
        </w:rPr>
        <w:t xml:space="preserve">Criterio de evaluación: </w:t>
      </w:r>
      <w:r w:rsidRPr="00926D6B">
        <w:t xml:space="preserve">Diagnóstico de la </w:t>
      </w:r>
      <w:r w:rsidR="00B15300" w:rsidRPr="00926D6B">
        <w:rPr>
          <w:color w:val="000000" w:themeColor="text1"/>
        </w:rPr>
        <w:t xml:space="preserve">zona </w:t>
      </w:r>
      <w:r w:rsidRPr="00926D6B">
        <w:t>que postula</w:t>
      </w:r>
    </w:p>
    <w:p w14:paraId="276D9603" w14:textId="77777777" w:rsidR="00D10C33" w:rsidRPr="00926D6B" w:rsidRDefault="00D10C33" w:rsidP="00D16C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
        <w:gridCol w:w="7466"/>
      </w:tblGrid>
      <w:tr w:rsidR="00473FD8" w:rsidRPr="00926D6B" w14:paraId="281D9FC4" w14:textId="77777777" w:rsidTr="00473FD8">
        <w:tc>
          <w:tcPr>
            <w:tcW w:w="1078" w:type="dxa"/>
            <w:tcBorders>
              <w:top w:val="single" w:sz="4" w:space="0" w:color="auto"/>
              <w:left w:val="single" w:sz="4" w:space="0" w:color="auto"/>
              <w:bottom w:val="single" w:sz="4" w:space="0" w:color="auto"/>
              <w:right w:val="single" w:sz="4" w:space="0" w:color="auto"/>
            </w:tcBorders>
            <w:hideMark/>
          </w:tcPr>
          <w:p w14:paraId="2729ECF7" w14:textId="24393945" w:rsidR="00473FD8" w:rsidRPr="00926D6B" w:rsidRDefault="00473FD8" w:rsidP="00473FD8">
            <w:pPr>
              <w:rPr>
                <w:b/>
                <w:bCs/>
              </w:rPr>
            </w:pPr>
            <w:r w:rsidRPr="00926D6B">
              <w:t>Puntaje</w:t>
            </w:r>
          </w:p>
        </w:tc>
        <w:tc>
          <w:tcPr>
            <w:tcW w:w="7466" w:type="dxa"/>
            <w:tcBorders>
              <w:top w:val="single" w:sz="4" w:space="0" w:color="auto"/>
              <w:left w:val="single" w:sz="4" w:space="0" w:color="auto"/>
              <w:bottom w:val="single" w:sz="4" w:space="0" w:color="auto"/>
              <w:right w:val="single" w:sz="4" w:space="0" w:color="auto"/>
            </w:tcBorders>
            <w:hideMark/>
          </w:tcPr>
          <w:p w14:paraId="0E748BA3" w14:textId="19ADB33E" w:rsidR="00473FD8" w:rsidRPr="00926D6B" w:rsidRDefault="00473FD8" w:rsidP="00473FD8">
            <w:pPr>
              <w:rPr>
                <w:b/>
                <w:bCs/>
              </w:rPr>
            </w:pPr>
            <w:r w:rsidRPr="00926D6B">
              <w:t>Descripción</w:t>
            </w:r>
          </w:p>
        </w:tc>
      </w:tr>
      <w:tr w:rsidR="00473FD8" w:rsidRPr="00926D6B" w14:paraId="268130B0" w14:textId="77777777" w:rsidTr="00473FD8">
        <w:tc>
          <w:tcPr>
            <w:tcW w:w="1078" w:type="dxa"/>
            <w:tcBorders>
              <w:top w:val="single" w:sz="4" w:space="0" w:color="auto"/>
              <w:left w:val="single" w:sz="4" w:space="0" w:color="auto"/>
              <w:bottom w:val="single" w:sz="4" w:space="0" w:color="auto"/>
              <w:right w:val="single" w:sz="4" w:space="0" w:color="auto"/>
            </w:tcBorders>
            <w:hideMark/>
          </w:tcPr>
          <w:p w14:paraId="3904BC92" w14:textId="2A6335DF" w:rsidR="00473FD8" w:rsidRPr="00926D6B" w:rsidRDefault="00473FD8" w:rsidP="00473FD8">
            <w:r w:rsidRPr="00926D6B">
              <w:t>1</w:t>
            </w:r>
          </w:p>
        </w:tc>
        <w:tc>
          <w:tcPr>
            <w:tcW w:w="7466" w:type="dxa"/>
            <w:tcBorders>
              <w:top w:val="single" w:sz="4" w:space="0" w:color="auto"/>
              <w:left w:val="single" w:sz="4" w:space="0" w:color="auto"/>
              <w:bottom w:val="single" w:sz="4" w:space="0" w:color="auto"/>
              <w:right w:val="single" w:sz="4" w:space="0" w:color="auto"/>
            </w:tcBorders>
            <w:hideMark/>
          </w:tcPr>
          <w:p w14:paraId="05C30AC7" w14:textId="5223CA0F" w:rsidR="00473FD8" w:rsidRPr="00926D6B" w:rsidRDefault="00473FD8" w:rsidP="00473FD8">
            <w:r w:rsidRPr="00926D6B">
              <w:t>El diagnóstico de la zona a la que postula presenta una descripción muy general</w:t>
            </w:r>
            <w:r w:rsidR="00A0791B" w:rsidRPr="00926D6B">
              <w:t xml:space="preserve"> </w:t>
            </w:r>
            <w:r w:rsidRPr="00926D6B">
              <w:t>basada en datos oficiales del Ministerio de Educación.</w:t>
            </w:r>
          </w:p>
        </w:tc>
      </w:tr>
      <w:tr w:rsidR="00473FD8" w:rsidRPr="00926D6B" w14:paraId="099D3295" w14:textId="77777777" w:rsidTr="00473FD8">
        <w:tc>
          <w:tcPr>
            <w:tcW w:w="1078" w:type="dxa"/>
            <w:tcBorders>
              <w:top w:val="single" w:sz="4" w:space="0" w:color="auto"/>
              <w:left w:val="single" w:sz="4" w:space="0" w:color="auto"/>
              <w:bottom w:val="single" w:sz="4" w:space="0" w:color="auto"/>
              <w:right w:val="single" w:sz="4" w:space="0" w:color="auto"/>
            </w:tcBorders>
            <w:hideMark/>
          </w:tcPr>
          <w:p w14:paraId="453592D9" w14:textId="5D3275BE" w:rsidR="00473FD8" w:rsidRPr="00926D6B" w:rsidRDefault="00473FD8" w:rsidP="00473FD8">
            <w:r w:rsidRPr="00926D6B">
              <w:t>2</w:t>
            </w:r>
          </w:p>
        </w:tc>
        <w:tc>
          <w:tcPr>
            <w:tcW w:w="7466" w:type="dxa"/>
            <w:tcBorders>
              <w:top w:val="single" w:sz="4" w:space="0" w:color="auto"/>
              <w:left w:val="single" w:sz="4" w:space="0" w:color="auto"/>
              <w:bottom w:val="single" w:sz="4" w:space="0" w:color="auto"/>
              <w:right w:val="single" w:sz="4" w:space="0" w:color="auto"/>
            </w:tcBorders>
            <w:hideMark/>
          </w:tcPr>
          <w:p w14:paraId="334F708A" w14:textId="5684BC24" w:rsidR="00473FD8" w:rsidRPr="00926D6B" w:rsidRDefault="00473FD8" w:rsidP="00473FD8">
            <w:r w:rsidRPr="00926D6B">
              <w:t>El diagnóstico de la zona a la que postula presenta una descripción detallada basada en datos oficiales del Ministerio de Educación.</w:t>
            </w:r>
          </w:p>
        </w:tc>
      </w:tr>
      <w:tr w:rsidR="00473FD8" w:rsidRPr="00926D6B" w14:paraId="3ABE4CF1" w14:textId="77777777" w:rsidTr="00473FD8">
        <w:tc>
          <w:tcPr>
            <w:tcW w:w="1078" w:type="dxa"/>
            <w:tcBorders>
              <w:top w:val="single" w:sz="4" w:space="0" w:color="auto"/>
              <w:left w:val="single" w:sz="4" w:space="0" w:color="auto"/>
              <w:bottom w:val="single" w:sz="4" w:space="0" w:color="auto"/>
              <w:right w:val="single" w:sz="4" w:space="0" w:color="auto"/>
            </w:tcBorders>
            <w:hideMark/>
          </w:tcPr>
          <w:p w14:paraId="6EAA2670" w14:textId="6FD5B89C" w:rsidR="00473FD8" w:rsidRPr="00926D6B" w:rsidRDefault="00473FD8" w:rsidP="00473FD8">
            <w:r w:rsidRPr="00926D6B">
              <w:t>3</w:t>
            </w:r>
          </w:p>
        </w:tc>
        <w:tc>
          <w:tcPr>
            <w:tcW w:w="7466" w:type="dxa"/>
            <w:tcBorders>
              <w:top w:val="single" w:sz="4" w:space="0" w:color="auto"/>
              <w:left w:val="single" w:sz="4" w:space="0" w:color="auto"/>
              <w:bottom w:val="single" w:sz="4" w:space="0" w:color="auto"/>
              <w:right w:val="single" w:sz="4" w:space="0" w:color="auto"/>
            </w:tcBorders>
            <w:hideMark/>
          </w:tcPr>
          <w:p w14:paraId="10918C41" w14:textId="33BDE61D" w:rsidR="00473FD8" w:rsidRPr="00926D6B" w:rsidRDefault="00473FD8" w:rsidP="00473FD8">
            <w:r w:rsidRPr="00926D6B">
              <w:t>El diagnóstico de la zona a la que postula presenta una descripción detallada basada en datos oficiales del Ministerio de Educación e incorpora otras fuentes de información.</w:t>
            </w:r>
          </w:p>
        </w:tc>
      </w:tr>
      <w:tr w:rsidR="00473FD8" w:rsidRPr="00926D6B" w14:paraId="3F7B14A5" w14:textId="77777777" w:rsidTr="00473FD8">
        <w:tc>
          <w:tcPr>
            <w:tcW w:w="1078" w:type="dxa"/>
            <w:tcBorders>
              <w:top w:val="single" w:sz="4" w:space="0" w:color="auto"/>
              <w:left w:val="single" w:sz="4" w:space="0" w:color="auto"/>
              <w:bottom w:val="single" w:sz="4" w:space="0" w:color="auto"/>
              <w:right w:val="single" w:sz="4" w:space="0" w:color="auto"/>
            </w:tcBorders>
            <w:hideMark/>
          </w:tcPr>
          <w:p w14:paraId="319A7D4A" w14:textId="5F166282" w:rsidR="00473FD8" w:rsidRPr="00926D6B" w:rsidRDefault="00473FD8" w:rsidP="00473FD8">
            <w:r w:rsidRPr="00926D6B">
              <w:t>4</w:t>
            </w:r>
          </w:p>
        </w:tc>
        <w:tc>
          <w:tcPr>
            <w:tcW w:w="7466" w:type="dxa"/>
            <w:tcBorders>
              <w:top w:val="single" w:sz="4" w:space="0" w:color="auto"/>
              <w:left w:val="single" w:sz="4" w:space="0" w:color="auto"/>
              <w:bottom w:val="single" w:sz="4" w:space="0" w:color="auto"/>
              <w:right w:val="single" w:sz="4" w:space="0" w:color="auto"/>
            </w:tcBorders>
            <w:hideMark/>
          </w:tcPr>
          <w:p w14:paraId="0EC53B28" w14:textId="5B66B2CD" w:rsidR="00473FD8" w:rsidRPr="00926D6B" w:rsidRDefault="00473FD8" w:rsidP="00473FD8">
            <w:r w:rsidRPr="00926D6B">
              <w:t>El diagnóstico de la zona a la que postula presenta una descripción detallada e incorpora un análisis basado en los datos oficiales del Ministerio de Educación y otras fuentes de información que incluyen resultados sobre los niveles o estándares aprendizaje y brechas para alcanzar niveles de competencia mínimos o fundamentales</w:t>
            </w:r>
          </w:p>
        </w:tc>
      </w:tr>
      <w:tr w:rsidR="00473FD8" w:rsidRPr="00926D6B" w14:paraId="71D4BF2E" w14:textId="77777777" w:rsidTr="00473FD8">
        <w:tc>
          <w:tcPr>
            <w:tcW w:w="1078" w:type="dxa"/>
            <w:tcBorders>
              <w:top w:val="single" w:sz="4" w:space="0" w:color="auto"/>
              <w:left w:val="single" w:sz="4" w:space="0" w:color="auto"/>
              <w:bottom w:val="single" w:sz="4" w:space="0" w:color="auto"/>
              <w:right w:val="single" w:sz="4" w:space="0" w:color="auto"/>
            </w:tcBorders>
            <w:hideMark/>
          </w:tcPr>
          <w:p w14:paraId="6FD3D0BC" w14:textId="5A8CB46D" w:rsidR="00473FD8" w:rsidRPr="00926D6B" w:rsidRDefault="00473FD8" w:rsidP="00473FD8">
            <w:r w:rsidRPr="00926D6B">
              <w:t>5</w:t>
            </w:r>
          </w:p>
        </w:tc>
        <w:tc>
          <w:tcPr>
            <w:tcW w:w="7466" w:type="dxa"/>
            <w:tcBorders>
              <w:top w:val="single" w:sz="4" w:space="0" w:color="auto"/>
              <w:left w:val="single" w:sz="4" w:space="0" w:color="auto"/>
              <w:bottom w:val="single" w:sz="4" w:space="0" w:color="auto"/>
              <w:right w:val="single" w:sz="4" w:space="0" w:color="auto"/>
            </w:tcBorders>
            <w:hideMark/>
          </w:tcPr>
          <w:p w14:paraId="2BFBB17C" w14:textId="6A933F10" w:rsidR="00473FD8" w:rsidRPr="00926D6B" w:rsidRDefault="00473FD8" w:rsidP="00473FD8">
            <w:r w:rsidRPr="00926D6B">
              <w:t>El diagnóstico de la zona a la que postula presenta una descripción detallada basado en los datos oficiales del Ministerio de Educación y otras fuentes de información que incluyen resultados sobre los niveles o estándares aprendizaje y brechas para alcanzar niveles de competencia mínimos o fundamentales y el análisis se centra en los principales desafíos que enfrenta alcanzar niveles mínimos de competencia en lectura y matemática en la región que postula.</w:t>
            </w:r>
          </w:p>
        </w:tc>
      </w:tr>
    </w:tbl>
    <w:p w14:paraId="09B73F73" w14:textId="77777777" w:rsidR="00D16C4F" w:rsidRDefault="00D16C4F" w:rsidP="00D16C4F">
      <w:pPr>
        <w:rPr>
          <w:b/>
          <w:bCs/>
        </w:rPr>
      </w:pPr>
    </w:p>
    <w:p w14:paraId="00C01475" w14:textId="77777777" w:rsidR="006F5FBC" w:rsidRPr="00926D6B" w:rsidRDefault="006F5FBC" w:rsidP="00D16C4F">
      <w:pPr>
        <w:rPr>
          <w:b/>
          <w:bCs/>
        </w:rPr>
      </w:pPr>
    </w:p>
    <w:p w14:paraId="5609DC71" w14:textId="7128CF1D" w:rsidR="00D16C4F" w:rsidRPr="00926D6B" w:rsidRDefault="00D16C4F" w:rsidP="31092758">
      <w:pPr>
        <w:rPr>
          <w:b/>
          <w:bCs/>
          <w:color w:val="000000" w:themeColor="text1"/>
        </w:rPr>
      </w:pPr>
      <w:r w:rsidRPr="00926D6B">
        <w:rPr>
          <w:b/>
          <w:bCs/>
        </w:rPr>
        <w:t>Ítem:</w:t>
      </w:r>
      <w:r w:rsidR="00D90B8D" w:rsidRPr="00926D6B">
        <w:rPr>
          <w:b/>
          <w:bCs/>
        </w:rPr>
        <w:t xml:space="preserve"> </w:t>
      </w:r>
      <w:r w:rsidR="00FC256E" w:rsidRPr="00926D6B">
        <w:rPr>
          <w:b/>
          <w:bCs/>
          <w:color w:val="000000" w:themeColor="text1"/>
        </w:rPr>
        <w:t>Plan de Trabajo</w:t>
      </w:r>
    </w:p>
    <w:p w14:paraId="2D2A5440" w14:textId="77777777" w:rsidR="00D10C33" w:rsidRPr="00926D6B" w:rsidRDefault="00D10C33" w:rsidP="00D16C4F">
      <w:pPr>
        <w:rPr>
          <w:b/>
          <w:bCs/>
        </w:rPr>
      </w:pPr>
    </w:p>
    <w:p w14:paraId="535AC7B2" w14:textId="26DFB032" w:rsidR="00D16C4F" w:rsidRPr="00926D6B" w:rsidRDefault="00D16C4F" w:rsidP="00D16C4F">
      <w:pPr>
        <w:rPr>
          <w:color w:val="FF0000"/>
        </w:rPr>
      </w:pPr>
      <w:r w:rsidRPr="00926D6B">
        <w:rPr>
          <w:b/>
          <w:bCs/>
        </w:rPr>
        <w:t xml:space="preserve">Criterio de evaluación: </w:t>
      </w:r>
      <w:r w:rsidRPr="00926D6B">
        <w:t>Objetivos generales y específicos del proyecto</w:t>
      </w:r>
      <w:r w:rsidR="00A902C4" w:rsidRPr="00926D6B">
        <w:t>.</w:t>
      </w:r>
      <w:r w:rsidR="00D55967" w:rsidRPr="00926D6B">
        <w:rPr>
          <w:strike/>
        </w:rPr>
        <w:t xml:space="preserve"> </w:t>
      </w:r>
    </w:p>
    <w:p w14:paraId="258B8F94" w14:textId="77777777" w:rsidR="00D10C33" w:rsidRPr="00926D6B" w:rsidRDefault="00D10C33" w:rsidP="00D16C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
        <w:gridCol w:w="7466"/>
      </w:tblGrid>
      <w:tr w:rsidR="00B67B4C" w:rsidRPr="00926D6B" w14:paraId="580386F2" w14:textId="77777777" w:rsidTr="00B67B4C">
        <w:tc>
          <w:tcPr>
            <w:tcW w:w="1078" w:type="dxa"/>
            <w:tcBorders>
              <w:top w:val="single" w:sz="4" w:space="0" w:color="auto"/>
              <w:left w:val="single" w:sz="4" w:space="0" w:color="auto"/>
              <w:bottom w:val="single" w:sz="4" w:space="0" w:color="auto"/>
              <w:right w:val="single" w:sz="4" w:space="0" w:color="auto"/>
            </w:tcBorders>
            <w:hideMark/>
          </w:tcPr>
          <w:p w14:paraId="5CABE00A" w14:textId="4CEF5BE2" w:rsidR="00B67B4C" w:rsidRPr="00926D6B" w:rsidRDefault="00B67B4C" w:rsidP="00B67B4C">
            <w:pPr>
              <w:rPr>
                <w:b/>
                <w:bCs/>
              </w:rPr>
            </w:pPr>
            <w:r w:rsidRPr="00926D6B">
              <w:t>Puntaje</w:t>
            </w:r>
          </w:p>
        </w:tc>
        <w:tc>
          <w:tcPr>
            <w:tcW w:w="7466" w:type="dxa"/>
            <w:tcBorders>
              <w:top w:val="single" w:sz="4" w:space="0" w:color="auto"/>
              <w:left w:val="single" w:sz="4" w:space="0" w:color="auto"/>
              <w:bottom w:val="single" w:sz="4" w:space="0" w:color="auto"/>
              <w:right w:val="single" w:sz="4" w:space="0" w:color="auto"/>
            </w:tcBorders>
            <w:hideMark/>
          </w:tcPr>
          <w:p w14:paraId="48BEBA72" w14:textId="6F2E692D" w:rsidR="00B67B4C" w:rsidRPr="00926D6B" w:rsidRDefault="00B67B4C" w:rsidP="00B67B4C">
            <w:pPr>
              <w:rPr>
                <w:b/>
                <w:bCs/>
              </w:rPr>
            </w:pPr>
            <w:r w:rsidRPr="00926D6B">
              <w:t>Descripción</w:t>
            </w:r>
          </w:p>
        </w:tc>
      </w:tr>
      <w:tr w:rsidR="00B67B4C" w:rsidRPr="00926D6B" w14:paraId="1A1D8356" w14:textId="77777777" w:rsidTr="00B67B4C">
        <w:tc>
          <w:tcPr>
            <w:tcW w:w="1078" w:type="dxa"/>
            <w:tcBorders>
              <w:top w:val="single" w:sz="4" w:space="0" w:color="auto"/>
              <w:left w:val="single" w:sz="4" w:space="0" w:color="auto"/>
              <w:bottom w:val="single" w:sz="4" w:space="0" w:color="auto"/>
              <w:right w:val="single" w:sz="4" w:space="0" w:color="auto"/>
            </w:tcBorders>
            <w:hideMark/>
          </w:tcPr>
          <w:p w14:paraId="3C91EBCF" w14:textId="41A8F5BC" w:rsidR="00B67B4C" w:rsidRPr="00926D6B" w:rsidRDefault="00B67B4C" w:rsidP="00B67B4C">
            <w:r w:rsidRPr="00926D6B">
              <w:t>1</w:t>
            </w:r>
          </w:p>
        </w:tc>
        <w:tc>
          <w:tcPr>
            <w:tcW w:w="7466" w:type="dxa"/>
            <w:tcBorders>
              <w:top w:val="single" w:sz="4" w:space="0" w:color="auto"/>
              <w:left w:val="single" w:sz="4" w:space="0" w:color="auto"/>
              <w:bottom w:val="single" w:sz="4" w:space="0" w:color="auto"/>
              <w:right w:val="single" w:sz="4" w:space="0" w:color="auto"/>
            </w:tcBorders>
            <w:hideMark/>
          </w:tcPr>
          <w:p w14:paraId="45103712" w14:textId="27B9A09E" w:rsidR="00B67B4C" w:rsidRPr="00926D6B" w:rsidRDefault="00B67B4C" w:rsidP="00B67B4C">
            <w:r w:rsidRPr="00926D6B">
              <w:t>Los objetivos del proyecto son correspondientes con los objetivos definidos para la convocatoria, pero existe una fuerte incoherencia entre el objetivo general y los objetivos específicos.</w:t>
            </w:r>
          </w:p>
        </w:tc>
      </w:tr>
      <w:tr w:rsidR="00B67B4C" w:rsidRPr="00926D6B" w14:paraId="595EBD9E" w14:textId="77777777" w:rsidTr="00B67B4C">
        <w:tc>
          <w:tcPr>
            <w:tcW w:w="1078" w:type="dxa"/>
            <w:tcBorders>
              <w:top w:val="single" w:sz="4" w:space="0" w:color="auto"/>
              <w:left w:val="single" w:sz="4" w:space="0" w:color="auto"/>
              <w:bottom w:val="single" w:sz="4" w:space="0" w:color="auto"/>
              <w:right w:val="single" w:sz="4" w:space="0" w:color="auto"/>
            </w:tcBorders>
            <w:hideMark/>
          </w:tcPr>
          <w:p w14:paraId="79442CE4" w14:textId="7DD69141" w:rsidR="00B67B4C" w:rsidRPr="00926D6B" w:rsidRDefault="00B67B4C" w:rsidP="00B67B4C">
            <w:r w:rsidRPr="00926D6B">
              <w:t>2</w:t>
            </w:r>
          </w:p>
        </w:tc>
        <w:tc>
          <w:tcPr>
            <w:tcW w:w="7466" w:type="dxa"/>
            <w:tcBorders>
              <w:top w:val="single" w:sz="4" w:space="0" w:color="auto"/>
              <w:left w:val="single" w:sz="4" w:space="0" w:color="auto"/>
              <w:bottom w:val="single" w:sz="4" w:space="0" w:color="auto"/>
              <w:right w:val="single" w:sz="4" w:space="0" w:color="auto"/>
            </w:tcBorders>
            <w:hideMark/>
          </w:tcPr>
          <w:p w14:paraId="477B1EF0" w14:textId="35E25E31" w:rsidR="00B67B4C" w:rsidRPr="00926D6B" w:rsidRDefault="00B67B4C" w:rsidP="00B67B4C">
            <w:r w:rsidRPr="00926D6B">
              <w:t>Los objetivos del proyecto son correspondientes con los objetivos definidos para la convocatoria, pero existe inconsistencias entre el objetivo general, los objetivos específicos, los componentes y el aprendizaje acelerado.</w:t>
            </w:r>
          </w:p>
        </w:tc>
      </w:tr>
      <w:tr w:rsidR="00B67B4C" w:rsidRPr="00926D6B" w14:paraId="6504D894" w14:textId="77777777" w:rsidTr="00B67B4C">
        <w:tc>
          <w:tcPr>
            <w:tcW w:w="1078" w:type="dxa"/>
            <w:tcBorders>
              <w:top w:val="single" w:sz="4" w:space="0" w:color="auto"/>
              <w:left w:val="single" w:sz="4" w:space="0" w:color="auto"/>
              <w:bottom w:val="single" w:sz="4" w:space="0" w:color="auto"/>
              <w:right w:val="single" w:sz="4" w:space="0" w:color="auto"/>
            </w:tcBorders>
            <w:hideMark/>
          </w:tcPr>
          <w:p w14:paraId="229D4DD6" w14:textId="7EE63723" w:rsidR="00B67B4C" w:rsidRPr="00926D6B" w:rsidRDefault="00B67B4C" w:rsidP="00B67B4C">
            <w:r w:rsidRPr="00926D6B">
              <w:t>3</w:t>
            </w:r>
          </w:p>
        </w:tc>
        <w:tc>
          <w:tcPr>
            <w:tcW w:w="7466" w:type="dxa"/>
            <w:tcBorders>
              <w:top w:val="single" w:sz="4" w:space="0" w:color="auto"/>
              <w:left w:val="single" w:sz="4" w:space="0" w:color="auto"/>
              <w:bottom w:val="single" w:sz="4" w:space="0" w:color="auto"/>
              <w:right w:val="single" w:sz="4" w:space="0" w:color="auto"/>
            </w:tcBorders>
            <w:hideMark/>
          </w:tcPr>
          <w:p w14:paraId="07BFD2C1" w14:textId="48639DEA" w:rsidR="00B67B4C" w:rsidRPr="00926D6B" w:rsidRDefault="00B67B4C" w:rsidP="00B67B4C">
            <w:r w:rsidRPr="00926D6B">
              <w:t>Los objetivos del proyecto son correspondientes con los objetivos definidos para la convocatoria, la relación entre el objetivo general y los objetivos específicos es consistente, sin embargo, existen inconsistencia al incorporar los componentes y el aprendizaje acelerado.</w:t>
            </w:r>
          </w:p>
        </w:tc>
      </w:tr>
      <w:tr w:rsidR="00B67B4C" w:rsidRPr="00926D6B" w14:paraId="548DA585" w14:textId="77777777" w:rsidTr="00B67B4C">
        <w:tc>
          <w:tcPr>
            <w:tcW w:w="1078" w:type="dxa"/>
            <w:tcBorders>
              <w:top w:val="single" w:sz="4" w:space="0" w:color="auto"/>
              <w:left w:val="single" w:sz="4" w:space="0" w:color="auto"/>
              <w:bottom w:val="single" w:sz="4" w:space="0" w:color="auto"/>
              <w:right w:val="single" w:sz="4" w:space="0" w:color="auto"/>
            </w:tcBorders>
            <w:hideMark/>
          </w:tcPr>
          <w:p w14:paraId="05F594E3" w14:textId="1BC14565" w:rsidR="00B67B4C" w:rsidRPr="00926D6B" w:rsidRDefault="00B67B4C" w:rsidP="00B67B4C">
            <w:r w:rsidRPr="00926D6B">
              <w:t>4</w:t>
            </w:r>
          </w:p>
        </w:tc>
        <w:tc>
          <w:tcPr>
            <w:tcW w:w="7466" w:type="dxa"/>
            <w:tcBorders>
              <w:top w:val="single" w:sz="4" w:space="0" w:color="auto"/>
              <w:left w:val="single" w:sz="4" w:space="0" w:color="auto"/>
              <w:bottom w:val="single" w:sz="4" w:space="0" w:color="auto"/>
              <w:right w:val="single" w:sz="4" w:space="0" w:color="auto"/>
            </w:tcBorders>
            <w:hideMark/>
          </w:tcPr>
          <w:p w14:paraId="395D8A41" w14:textId="0EC06A79" w:rsidR="00B67B4C" w:rsidRPr="00926D6B" w:rsidRDefault="00B67B4C" w:rsidP="00B67B4C">
            <w:r w:rsidRPr="00926D6B">
              <w:t>Los objetivos del proyecto son correspondientes con los objetivos definidos para la convocatoria, la relación entre el objetivo general, los objetivos específicos y los componentes es consistente, sin embargo, existen inconsistencia al incorporar el aprendizaje acelerado.</w:t>
            </w:r>
          </w:p>
        </w:tc>
      </w:tr>
      <w:tr w:rsidR="00B67B4C" w:rsidRPr="00926D6B" w14:paraId="132524EF" w14:textId="77777777" w:rsidTr="00B67B4C">
        <w:tc>
          <w:tcPr>
            <w:tcW w:w="1078" w:type="dxa"/>
            <w:tcBorders>
              <w:top w:val="single" w:sz="4" w:space="0" w:color="auto"/>
              <w:left w:val="single" w:sz="4" w:space="0" w:color="auto"/>
              <w:bottom w:val="single" w:sz="4" w:space="0" w:color="auto"/>
              <w:right w:val="single" w:sz="4" w:space="0" w:color="auto"/>
            </w:tcBorders>
            <w:hideMark/>
          </w:tcPr>
          <w:p w14:paraId="5913CB36" w14:textId="439A1F9B" w:rsidR="00B67B4C" w:rsidRPr="00926D6B" w:rsidRDefault="00B67B4C" w:rsidP="00B67B4C">
            <w:r w:rsidRPr="00926D6B">
              <w:t>5</w:t>
            </w:r>
          </w:p>
        </w:tc>
        <w:tc>
          <w:tcPr>
            <w:tcW w:w="7466" w:type="dxa"/>
            <w:tcBorders>
              <w:top w:val="single" w:sz="4" w:space="0" w:color="auto"/>
              <w:left w:val="single" w:sz="4" w:space="0" w:color="auto"/>
              <w:bottom w:val="single" w:sz="4" w:space="0" w:color="auto"/>
              <w:right w:val="single" w:sz="4" w:space="0" w:color="auto"/>
            </w:tcBorders>
            <w:hideMark/>
          </w:tcPr>
          <w:p w14:paraId="6767C609" w14:textId="5138F0E6" w:rsidR="00B67B4C" w:rsidRPr="00926D6B" w:rsidRDefault="00B67B4C" w:rsidP="00B67B4C">
            <w:r w:rsidRPr="00926D6B">
              <w:t>Los objetivos del proyecto son correspondientes con los objetivos definidos para la convocatoria, la relación entre el objetivo general, los objetivos específicos, los componentes y el aprendizaje acelerado es consistente.</w:t>
            </w:r>
          </w:p>
        </w:tc>
      </w:tr>
    </w:tbl>
    <w:p w14:paraId="13069A40" w14:textId="77777777" w:rsidR="00D16C4F" w:rsidRDefault="00D16C4F" w:rsidP="00D16C4F">
      <w:pPr>
        <w:rPr>
          <w:b/>
          <w:bCs/>
        </w:rPr>
      </w:pPr>
    </w:p>
    <w:p w14:paraId="42DFB93A" w14:textId="77777777" w:rsidR="006F5FBC" w:rsidRPr="00926D6B" w:rsidRDefault="006F5FBC" w:rsidP="00D16C4F">
      <w:pPr>
        <w:rPr>
          <w:b/>
          <w:bCs/>
        </w:rPr>
      </w:pPr>
    </w:p>
    <w:p w14:paraId="7F585047" w14:textId="65B389B0" w:rsidR="00D16C4F" w:rsidRPr="00926D6B" w:rsidRDefault="00D16C4F" w:rsidP="31092758">
      <w:pPr>
        <w:rPr>
          <w:b/>
          <w:bCs/>
          <w:color w:val="000000" w:themeColor="text1"/>
        </w:rPr>
      </w:pPr>
      <w:r w:rsidRPr="00926D6B">
        <w:rPr>
          <w:b/>
          <w:bCs/>
        </w:rPr>
        <w:t>Ítem:</w:t>
      </w:r>
      <w:r w:rsidR="00D90B8D" w:rsidRPr="00926D6B">
        <w:rPr>
          <w:b/>
          <w:bCs/>
        </w:rPr>
        <w:t xml:space="preserve"> </w:t>
      </w:r>
      <w:r w:rsidR="0011690E" w:rsidRPr="00926D6B">
        <w:rPr>
          <w:b/>
          <w:bCs/>
          <w:color w:val="000000" w:themeColor="text1"/>
        </w:rPr>
        <w:t>Plan de Trabajo</w:t>
      </w:r>
    </w:p>
    <w:p w14:paraId="5A33EA57" w14:textId="77777777" w:rsidR="00D10C33" w:rsidRPr="00926D6B" w:rsidRDefault="00D10C33" w:rsidP="00D16C4F">
      <w:pPr>
        <w:rPr>
          <w:b/>
          <w:bCs/>
        </w:rPr>
      </w:pPr>
    </w:p>
    <w:p w14:paraId="7A0CBB7C" w14:textId="70341231" w:rsidR="00D16C4F" w:rsidRPr="00926D6B" w:rsidRDefault="00D16C4F" w:rsidP="31092758">
      <w:pPr>
        <w:rPr>
          <w:strike/>
          <w:color w:val="000000" w:themeColor="text1"/>
        </w:rPr>
      </w:pPr>
      <w:r w:rsidRPr="00926D6B">
        <w:rPr>
          <w:b/>
          <w:bCs/>
        </w:rPr>
        <w:t xml:space="preserve">Criterio de evaluación: </w:t>
      </w:r>
      <w:r w:rsidR="0015160A" w:rsidRPr="00372FD4">
        <w:t>Pl</w:t>
      </w:r>
      <w:r w:rsidR="0015160A" w:rsidRPr="00926D6B">
        <w:rPr>
          <w:color w:val="000000" w:themeColor="text1"/>
        </w:rPr>
        <w:t>anificación General.</w:t>
      </w:r>
    </w:p>
    <w:p w14:paraId="6C2AF62F" w14:textId="77777777" w:rsidR="00D10C33" w:rsidRPr="00926D6B" w:rsidRDefault="00D10C33" w:rsidP="00D16C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7465"/>
      </w:tblGrid>
      <w:tr w:rsidR="00046924" w:rsidRPr="00046924" w14:paraId="6E4E9877" w14:textId="77777777" w:rsidTr="00933D8D">
        <w:tc>
          <w:tcPr>
            <w:tcW w:w="1085" w:type="dxa"/>
            <w:tcBorders>
              <w:top w:val="single" w:sz="4" w:space="0" w:color="auto"/>
              <w:left w:val="single" w:sz="4" w:space="0" w:color="auto"/>
              <w:bottom w:val="single" w:sz="4" w:space="0" w:color="auto"/>
              <w:right w:val="single" w:sz="4" w:space="0" w:color="auto"/>
            </w:tcBorders>
            <w:hideMark/>
          </w:tcPr>
          <w:p w14:paraId="395DB551" w14:textId="77777777" w:rsidR="00046924" w:rsidRPr="00046924" w:rsidRDefault="00046924" w:rsidP="00046924">
            <w:pPr>
              <w:rPr>
                <w:rFonts w:eastAsia="Times New Roman" w:cs="Times New Roman"/>
                <w:b/>
                <w:bCs/>
              </w:rPr>
            </w:pPr>
            <w:r w:rsidRPr="00046924">
              <w:rPr>
                <w:rFonts w:eastAsia="Times New Roman" w:cs="Times New Roman"/>
                <w:b/>
                <w:bCs/>
              </w:rPr>
              <w:t>Puntaje</w:t>
            </w:r>
          </w:p>
        </w:tc>
        <w:tc>
          <w:tcPr>
            <w:tcW w:w="7982" w:type="dxa"/>
            <w:tcBorders>
              <w:top w:val="single" w:sz="4" w:space="0" w:color="auto"/>
              <w:left w:val="single" w:sz="4" w:space="0" w:color="auto"/>
              <w:bottom w:val="single" w:sz="4" w:space="0" w:color="auto"/>
              <w:right w:val="single" w:sz="4" w:space="0" w:color="auto"/>
            </w:tcBorders>
            <w:hideMark/>
          </w:tcPr>
          <w:p w14:paraId="5B01C77B" w14:textId="77777777" w:rsidR="00046924" w:rsidRPr="00046924" w:rsidRDefault="00046924" w:rsidP="00046924">
            <w:pPr>
              <w:rPr>
                <w:rFonts w:eastAsia="Times New Roman" w:cs="Times New Roman"/>
                <w:b/>
                <w:bCs/>
              </w:rPr>
            </w:pPr>
            <w:r w:rsidRPr="00046924">
              <w:rPr>
                <w:rFonts w:eastAsia="Times New Roman" w:cs="Times New Roman"/>
                <w:b/>
                <w:bCs/>
              </w:rPr>
              <w:t>Descripción</w:t>
            </w:r>
          </w:p>
        </w:tc>
      </w:tr>
      <w:tr w:rsidR="00046924" w:rsidRPr="00046924" w14:paraId="1A157A9A" w14:textId="77777777" w:rsidTr="00933D8D">
        <w:tc>
          <w:tcPr>
            <w:tcW w:w="1085" w:type="dxa"/>
            <w:tcBorders>
              <w:top w:val="single" w:sz="4" w:space="0" w:color="auto"/>
              <w:left w:val="single" w:sz="4" w:space="0" w:color="auto"/>
              <w:bottom w:val="single" w:sz="4" w:space="0" w:color="auto"/>
              <w:right w:val="single" w:sz="4" w:space="0" w:color="auto"/>
            </w:tcBorders>
            <w:vAlign w:val="center"/>
            <w:hideMark/>
          </w:tcPr>
          <w:p w14:paraId="583C04D1" w14:textId="77777777" w:rsidR="00046924" w:rsidRPr="00046924" w:rsidRDefault="00046924" w:rsidP="00046924">
            <w:pPr>
              <w:rPr>
                <w:rFonts w:eastAsia="Times New Roman" w:cs="Times New Roman"/>
              </w:rPr>
            </w:pPr>
            <w:r w:rsidRPr="00046924">
              <w:rPr>
                <w:rFonts w:eastAsia="Times New Roman" w:cs="Times New Roman"/>
              </w:rPr>
              <w:t>1</w:t>
            </w:r>
          </w:p>
        </w:tc>
        <w:tc>
          <w:tcPr>
            <w:tcW w:w="7982" w:type="dxa"/>
            <w:tcBorders>
              <w:top w:val="single" w:sz="4" w:space="0" w:color="auto"/>
              <w:left w:val="single" w:sz="4" w:space="0" w:color="auto"/>
              <w:bottom w:val="single" w:sz="4" w:space="0" w:color="auto"/>
              <w:right w:val="single" w:sz="4" w:space="0" w:color="auto"/>
            </w:tcBorders>
            <w:hideMark/>
          </w:tcPr>
          <w:p w14:paraId="11919BDF" w14:textId="77777777" w:rsidR="00046924" w:rsidRPr="00046924" w:rsidRDefault="00046924" w:rsidP="00046924">
            <w:pPr>
              <w:rPr>
                <w:rFonts w:eastAsia="Times New Roman" w:cs="Times New Roman"/>
                <w:color w:val="FF0000"/>
              </w:rPr>
            </w:pPr>
            <w:r w:rsidRPr="00046924">
              <w:rPr>
                <w:rFonts w:eastAsia="Times New Roman" w:cs="Times New Roman"/>
                <w:color w:val="000000"/>
              </w:rPr>
              <w:t xml:space="preserve">La propuesta está completa con los datos solicitados sin embargo no existe desglose por las regiones que abarca la zona, consistencia entre número de tutores-estudiantes tutorados ni periodo de implementación. </w:t>
            </w:r>
          </w:p>
        </w:tc>
      </w:tr>
      <w:tr w:rsidR="00046924" w:rsidRPr="00046924" w14:paraId="38F33653" w14:textId="77777777" w:rsidTr="00933D8D">
        <w:tc>
          <w:tcPr>
            <w:tcW w:w="1085" w:type="dxa"/>
            <w:tcBorders>
              <w:top w:val="single" w:sz="4" w:space="0" w:color="auto"/>
              <w:left w:val="single" w:sz="4" w:space="0" w:color="auto"/>
              <w:bottom w:val="single" w:sz="4" w:space="0" w:color="auto"/>
              <w:right w:val="single" w:sz="4" w:space="0" w:color="auto"/>
            </w:tcBorders>
            <w:vAlign w:val="center"/>
            <w:hideMark/>
          </w:tcPr>
          <w:p w14:paraId="450D2F73" w14:textId="77777777" w:rsidR="00046924" w:rsidRPr="00046924" w:rsidRDefault="00046924" w:rsidP="00046924">
            <w:pPr>
              <w:rPr>
                <w:rFonts w:eastAsia="Times New Roman" w:cs="Times New Roman"/>
                <w:strike/>
                <w:color w:val="000000"/>
              </w:rPr>
            </w:pPr>
          </w:p>
          <w:p w14:paraId="25E22FE3" w14:textId="77777777" w:rsidR="00046924" w:rsidRPr="00046924" w:rsidRDefault="00046924" w:rsidP="00046924">
            <w:pPr>
              <w:rPr>
                <w:rFonts w:eastAsia="Times New Roman" w:cs="Times New Roman"/>
                <w:color w:val="000000"/>
              </w:rPr>
            </w:pPr>
            <w:r w:rsidRPr="00046924">
              <w:rPr>
                <w:rFonts w:eastAsia="Times New Roman" w:cs="Times New Roman"/>
                <w:color w:val="000000"/>
              </w:rPr>
              <w:t>3</w:t>
            </w:r>
          </w:p>
        </w:tc>
        <w:tc>
          <w:tcPr>
            <w:tcW w:w="7982" w:type="dxa"/>
            <w:tcBorders>
              <w:top w:val="single" w:sz="4" w:space="0" w:color="auto"/>
              <w:left w:val="single" w:sz="4" w:space="0" w:color="auto"/>
              <w:bottom w:val="single" w:sz="4" w:space="0" w:color="auto"/>
              <w:right w:val="single" w:sz="4" w:space="0" w:color="auto"/>
            </w:tcBorders>
            <w:hideMark/>
          </w:tcPr>
          <w:p w14:paraId="7153DA86" w14:textId="77777777" w:rsidR="00046924" w:rsidRPr="00046924" w:rsidRDefault="00046924" w:rsidP="00046924">
            <w:pPr>
              <w:rPr>
                <w:rFonts w:eastAsia="Times New Roman" w:cs="Times New Roman"/>
                <w:color w:val="000000"/>
              </w:rPr>
            </w:pPr>
            <w:r w:rsidRPr="00046924">
              <w:rPr>
                <w:rFonts w:eastAsia="Times New Roman" w:cs="Times New Roman"/>
                <w:color w:val="000000"/>
              </w:rPr>
              <w:t>La propuesta está completa con los datos solicitados y viene desglosada por las regiones que abarca la zona, existe consistencia entre número de tutores-estudiantes tutorados, sin embargo, no con los periodos de implementación.</w:t>
            </w:r>
          </w:p>
        </w:tc>
      </w:tr>
      <w:tr w:rsidR="00046924" w:rsidRPr="00046924" w14:paraId="4B74CF10" w14:textId="77777777" w:rsidTr="00933D8D">
        <w:tc>
          <w:tcPr>
            <w:tcW w:w="1085" w:type="dxa"/>
            <w:tcBorders>
              <w:top w:val="single" w:sz="4" w:space="0" w:color="auto"/>
              <w:left w:val="single" w:sz="4" w:space="0" w:color="auto"/>
              <w:bottom w:val="single" w:sz="4" w:space="0" w:color="auto"/>
              <w:right w:val="single" w:sz="4" w:space="0" w:color="auto"/>
            </w:tcBorders>
            <w:vAlign w:val="center"/>
            <w:hideMark/>
          </w:tcPr>
          <w:p w14:paraId="6577DA81" w14:textId="77777777" w:rsidR="00046924" w:rsidRPr="00046924" w:rsidRDefault="00046924" w:rsidP="00046924">
            <w:pPr>
              <w:rPr>
                <w:rFonts w:eastAsia="Times New Roman" w:cs="Times New Roman"/>
                <w:strike/>
                <w:color w:val="000000"/>
              </w:rPr>
            </w:pPr>
          </w:p>
          <w:p w14:paraId="42066439" w14:textId="77777777" w:rsidR="00046924" w:rsidRPr="00046924" w:rsidRDefault="00046924" w:rsidP="00046924">
            <w:pPr>
              <w:rPr>
                <w:rFonts w:eastAsia="Times New Roman" w:cs="Times New Roman"/>
                <w:color w:val="000000"/>
              </w:rPr>
            </w:pPr>
            <w:r w:rsidRPr="00046924">
              <w:rPr>
                <w:rFonts w:eastAsia="Times New Roman" w:cs="Times New Roman"/>
                <w:color w:val="000000"/>
              </w:rPr>
              <w:t>5</w:t>
            </w:r>
          </w:p>
        </w:tc>
        <w:tc>
          <w:tcPr>
            <w:tcW w:w="7982" w:type="dxa"/>
            <w:tcBorders>
              <w:top w:val="single" w:sz="4" w:space="0" w:color="auto"/>
              <w:left w:val="single" w:sz="4" w:space="0" w:color="auto"/>
              <w:bottom w:val="single" w:sz="4" w:space="0" w:color="auto"/>
              <w:right w:val="single" w:sz="4" w:space="0" w:color="auto"/>
            </w:tcBorders>
            <w:hideMark/>
          </w:tcPr>
          <w:p w14:paraId="0A3FC4FD" w14:textId="77777777" w:rsidR="00046924" w:rsidRPr="00046924" w:rsidRDefault="00046924" w:rsidP="00046924">
            <w:pPr>
              <w:rPr>
                <w:rFonts w:eastAsia="Times New Roman" w:cs="Times New Roman"/>
                <w:color w:val="000000"/>
              </w:rPr>
            </w:pPr>
            <w:r w:rsidRPr="00046924">
              <w:rPr>
                <w:rFonts w:eastAsia="Times New Roman" w:cs="Times New Roman"/>
                <w:color w:val="000000"/>
              </w:rPr>
              <w:t>La propuesta está completa con todos los datos solicitados, viene desglosada por las regiones que abarca la zona y posee consistencia entre número de tutores-estudiantes tutorados, sin embargo, no con los periodos de implementación.</w:t>
            </w:r>
          </w:p>
        </w:tc>
      </w:tr>
    </w:tbl>
    <w:p w14:paraId="3B3CE5B9" w14:textId="77777777" w:rsidR="00D16C4F" w:rsidRDefault="00D16C4F" w:rsidP="00D16C4F"/>
    <w:p w14:paraId="5B17C428" w14:textId="77777777" w:rsidR="006F5FBC" w:rsidRPr="00926D6B" w:rsidRDefault="006F5FBC" w:rsidP="00D16C4F"/>
    <w:p w14:paraId="2A45B5E3" w14:textId="272635F2" w:rsidR="00D16C4F" w:rsidRPr="00926D6B" w:rsidRDefault="00D16C4F" w:rsidP="00D16C4F">
      <w:pPr>
        <w:rPr>
          <w:b/>
          <w:bCs/>
          <w:color w:val="FF0000"/>
        </w:rPr>
      </w:pPr>
      <w:r w:rsidRPr="00926D6B">
        <w:rPr>
          <w:b/>
          <w:bCs/>
        </w:rPr>
        <w:t>Ítem:</w:t>
      </w:r>
      <w:r w:rsidR="00D90B8D" w:rsidRPr="00926D6B">
        <w:rPr>
          <w:b/>
          <w:bCs/>
        </w:rPr>
        <w:t xml:space="preserve"> </w:t>
      </w:r>
      <w:r w:rsidR="005B56AA" w:rsidRPr="00926D6B">
        <w:rPr>
          <w:b/>
          <w:bCs/>
          <w:color w:val="000000" w:themeColor="text1"/>
        </w:rPr>
        <w:t>Plan de Trabajo</w:t>
      </w:r>
    </w:p>
    <w:p w14:paraId="62F72AEC" w14:textId="77777777" w:rsidR="00A35FC5" w:rsidRPr="00926D6B" w:rsidRDefault="00A35FC5" w:rsidP="31092758">
      <w:pPr>
        <w:rPr>
          <w:b/>
          <w:bCs/>
          <w:color w:val="000000" w:themeColor="text1"/>
        </w:rPr>
      </w:pPr>
    </w:p>
    <w:p w14:paraId="4F5FA17A" w14:textId="3B1999F3" w:rsidR="00D16C4F" w:rsidRPr="00926D6B" w:rsidRDefault="00D16C4F" w:rsidP="31092758">
      <w:pPr>
        <w:rPr>
          <w:color w:val="000000" w:themeColor="text1"/>
        </w:rPr>
      </w:pPr>
      <w:r w:rsidRPr="00926D6B">
        <w:rPr>
          <w:b/>
          <w:bCs/>
          <w:color w:val="000000" w:themeColor="text1"/>
        </w:rPr>
        <w:t xml:space="preserve">Criterio de evaluación: </w:t>
      </w:r>
      <w:r w:rsidR="00B5240C" w:rsidRPr="00926D6B">
        <w:rPr>
          <w:color w:val="000000" w:themeColor="text1"/>
        </w:rPr>
        <w:t>Planificación por componente</w:t>
      </w:r>
    </w:p>
    <w:p w14:paraId="2BE7DFC7" w14:textId="77777777" w:rsidR="00A35FC5" w:rsidRPr="00926D6B" w:rsidRDefault="00A35FC5" w:rsidP="00D16C4F">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7465"/>
      </w:tblGrid>
      <w:tr w:rsidR="004944B2" w:rsidRPr="004944B2" w14:paraId="6F124F54" w14:textId="77777777" w:rsidTr="3656316E">
        <w:tc>
          <w:tcPr>
            <w:tcW w:w="1082" w:type="dxa"/>
            <w:tcBorders>
              <w:top w:val="single" w:sz="4" w:space="0" w:color="auto"/>
              <w:left w:val="single" w:sz="4" w:space="0" w:color="auto"/>
              <w:bottom w:val="single" w:sz="4" w:space="0" w:color="auto"/>
              <w:right w:val="single" w:sz="4" w:space="0" w:color="auto"/>
            </w:tcBorders>
            <w:hideMark/>
          </w:tcPr>
          <w:p w14:paraId="39106325" w14:textId="77777777" w:rsidR="004944B2" w:rsidRPr="004944B2" w:rsidRDefault="004944B2" w:rsidP="004944B2">
            <w:pPr>
              <w:rPr>
                <w:rFonts w:eastAsia="Times New Roman" w:cs="Times New Roman"/>
                <w:b/>
                <w:bCs/>
              </w:rPr>
            </w:pPr>
            <w:r w:rsidRPr="004944B2">
              <w:rPr>
                <w:rFonts w:eastAsia="Times New Roman" w:cs="Times New Roman"/>
                <w:b/>
                <w:bCs/>
              </w:rPr>
              <w:t>Puntaje</w:t>
            </w:r>
          </w:p>
        </w:tc>
        <w:tc>
          <w:tcPr>
            <w:tcW w:w="7746" w:type="dxa"/>
            <w:tcBorders>
              <w:top w:val="single" w:sz="4" w:space="0" w:color="auto"/>
              <w:left w:val="single" w:sz="4" w:space="0" w:color="auto"/>
              <w:bottom w:val="single" w:sz="4" w:space="0" w:color="auto"/>
              <w:right w:val="single" w:sz="4" w:space="0" w:color="auto"/>
            </w:tcBorders>
            <w:hideMark/>
          </w:tcPr>
          <w:p w14:paraId="44B857EF" w14:textId="77777777" w:rsidR="004944B2" w:rsidRPr="004944B2" w:rsidRDefault="004944B2" w:rsidP="004944B2">
            <w:pPr>
              <w:rPr>
                <w:rFonts w:eastAsia="Times New Roman" w:cs="Times New Roman"/>
                <w:b/>
                <w:bCs/>
              </w:rPr>
            </w:pPr>
            <w:r w:rsidRPr="004944B2">
              <w:rPr>
                <w:rFonts w:eastAsia="Times New Roman" w:cs="Times New Roman"/>
                <w:b/>
                <w:bCs/>
              </w:rPr>
              <w:t>Descripción</w:t>
            </w:r>
          </w:p>
        </w:tc>
      </w:tr>
      <w:tr w:rsidR="004944B2" w:rsidRPr="004944B2" w14:paraId="548AB1F2" w14:textId="77777777" w:rsidTr="3656316E">
        <w:tc>
          <w:tcPr>
            <w:tcW w:w="1082" w:type="dxa"/>
            <w:tcBorders>
              <w:top w:val="single" w:sz="4" w:space="0" w:color="auto"/>
              <w:left w:val="single" w:sz="4" w:space="0" w:color="auto"/>
              <w:bottom w:val="single" w:sz="4" w:space="0" w:color="auto"/>
              <w:right w:val="single" w:sz="4" w:space="0" w:color="auto"/>
            </w:tcBorders>
            <w:vAlign w:val="center"/>
            <w:hideMark/>
          </w:tcPr>
          <w:p w14:paraId="2C7A2BC0" w14:textId="77777777" w:rsidR="004944B2" w:rsidRPr="004944B2" w:rsidRDefault="004944B2" w:rsidP="004944B2">
            <w:pPr>
              <w:rPr>
                <w:rFonts w:eastAsia="Times New Roman" w:cs="Times New Roman"/>
              </w:rPr>
            </w:pPr>
            <w:r w:rsidRPr="004944B2">
              <w:rPr>
                <w:rFonts w:eastAsia="Times New Roman" w:cs="Times New Roman"/>
              </w:rPr>
              <w:t>1</w:t>
            </w:r>
          </w:p>
        </w:tc>
        <w:tc>
          <w:tcPr>
            <w:tcW w:w="7746" w:type="dxa"/>
            <w:tcBorders>
              <w:top w:val="single" w:sz="4" w:space="0" w:color="auto"/>
              <w:left w:val="single" w:sz="4" w:space="0" w:color="auto"/>
              <w:bottom w:val="single" w:sz="4" w:space="0" w:color="auto"/>
              <w:right w:val="single" w:sz="4" w:space="0" w:color="auto"/>
            </w:tcBorders>
            <w:hideMark/>
          </w:tcPr>
          <w:p w14:paraId="65ED1D52" w14:textId="77777777" w:rsidR="004944B2" w:rsidRPr="004944B2" w:rsidRDefault="004944B2" w:rsidP="004944B2">
            <w:pPr>
              <w:rPr>
                <w:rFonts w:eastAsia="Times New Roman" w:cs="Times New Roman"/>
                <w:color w:val="FF0000"/>
              </w:rPr>
            </w:pPr>
            <w:r w:rsidRPr="004944B2">
              <w:rPr>
                <w:rFonts w:eastAsia="Times New Roman" w:cs="Times New Roman"/>
                <w:color w:val="000000"/>
              </w:rPr>
              <w:t>Únicamente los objetivos específicos son coherentes con los objetivos de la convocatoria descrita en las bases, no así el resto de los componentes solicitados (objetivos específicos, actividades planificadas, el proceso de seguimiento y evaluación).</w:t>
            </w:r>
          </w:p>
        </w:tc>
      </w:tr>
      <w:tr w:rsidR="004944B2" w:rsidRPr="004944B2" w14:paraId="434E906A" w14:textId="77777777" w:rsidTr="3656316E">
        <w:tc>
          <w:tcPr>
            <w:tcW w:w="1082" w:type="dxa"/>
            <w:tcBorders>
              <w:top w:val="single" w:sz="4" w:space="0" w:color="auto"/>
              <w:left w:val="single" w:sz="4" w:space="0" w:color="auto"/>
              <w:bottom w:val="single" w:sz="4" w:space="0" w:color="auto"/>
              <w:right w:val="single" w:sz="4" w:space="0" w:color="auto"/>
            </w:tcBorders>
            <w:vAlign w:val="center"/>
            <w:hideMark/>
          </w:tcPr>
          <w:p w14:paraId="67D984FA" w14:textId="77777777" w:rsidR="004944B2" w:rsidRPr="004944B2" w:rsidRDefault="004944B2" w:rsidP="004944B2">
            <w:pPr>
              <w:rPr>
                <w:rFonts w:eastAsia="Times New Roman" w:cs="Times New Roman"/>
                <w:strike/>
                <w:color w:val="000000"/>
              </w:rPr>
            </w:pPr>
          </w:p>
          <w:p w14:paraId="1ECF5286" w14:textId="77777777" w:rsidR="004944B2" w:rsidRPr="004944B2" w:rsidRDefault="004944B2" w:rsidP="004944B2">
            <w:pPr>
              <w:rPr>
                <w:rFonts w:eastAsia="Times New Roman" w:cs="Times New Roman"/>
                <w:color w:val="000000"/>
              </w:rPr>
            </w:pPr>
            <w:r w:rsidRPr="004944B2">
              <w:rPr>
                <w:rFonts w:eastAsia="Times New Roman" w:cs="Times New Roman"/>
                <w:color w:val="000000"/>
              </w:rPr>
              <w:t>2</w:t>
            </w:r>
          </w:p>
          <w:p w14:paraId="129DA125" w14:textId="77777777" w:rsidR="004944B2" w:rsidRPr="004944B2" w:rsidRDefault="004944B2" w:rsidP="004944B2">
            <w:pPr>
              <w:rPr>
                <w:rFonts w:eastAsia="Times New Roman" w:cs="Times New Roman"/>
                <w:strike/>
                <w:color w:val="000000"/>
              </w:rPr>
            </w:pPr>
          </w:p>
        </w:tc>
        <w:tc>
          <w:tcPr>
            <w:tcW w:w="7746" w:type="dxa"/>
            <w:tcBorders>
              <w:top w:val="single" w:sz="4" w:space="0" w:color="auto"/>
              <w:left w:val="single" w:sz="4" w:space="0" w:color="auto"/>
              <w:bottom w:val="single" w:sz="4" w:space="0" w:color="auto"/>
              <w:right w:val="single" w:sz="4" w:space="0" w:color="auto"/>
            </w:tcBorders>
            <w:hideMark/>
          </w:tcPr>
          <w:p w14:paraId="443BC057" w14:textId="3F385ED3" w:rsidR="004944B2" w:rsidRPr="004944B2" w:rsidRDefault="163143FE" w:rsidP="004944B2">
            <w:pPr>
              <w:rPr>
                <w:rFonts w:eastAsia="Times New Roman" w:cs="Times New Roman"/>
                <w:strike/>
              </w:rPr>
            </w:pPr>
            <w:r w:rsidRPr="3656316E">
              <w:rPr>
                <w:rFonts w:eastAsia="Times New Roman" w:cs="Times New Roman"/>
                <w:color w:val="000000" w:themeColor="text1"/>
              </w:rPr>
              <w:t xml:space="preserve">Los objetivos específicos son coherentes con las actividades planificadas, pero no con el proceso de seguimiento, evaluación ni tiempos de implementación. </w:t>
            </w:r>
          </w:p>
        </w:tc>
      </w:tr>
      <w:tr w:rsidR="004944B2" w:rsidRPr="004944B2" w14:paraId="7AF4ED31" w14:textId="77777777" w:rsidTr="3656316E">
        <w:tc>
          <w:tcPr>
            <w:tcW w:w="1082" w:type="dxa"/>
            <w:tcBorders>
              <w:top w:val="single" w:sz="4" w:space="0" w:color="auto"/>
              <w:left w:val="single" w:sz="4" w:space="0" w:color="auto"/>
              <w:bottom w:val="single" w:sz="4" w:space="0" w:color="auto"/>
              <w:right w:val="single" w:sz="4" w:space="0" w:color="auto"/>
            </w:tcBorders>
            <w:vAlign w:val="center"/>
          </w:tcPr>
          <w:p w14:paraId="3806FEEF" w14:textId="77777777" w:rsidR="004944B2" w:rsidRPr="004944B2" w:rsidRDefault="004944B2" w:rsidP="004944B2">
            <w:pPr>
              <w:rPr>
                <w:rFonts w:eastAsia="Times New Roman" w:cs="Times New Roman"/>
                <w:color w:val="000000"/>
              </w:rPr>
            </w:pPr>
          </w:p>
          <w:p w14:paraId="7F6EFB26" w14:textId="77777777" w:rsidR="004944B2" w:rsidRPr="004944B2" w:rsidRDefault="004944B2" w:rsidP="004944B2">
            <w:pPr>
              <w:rPr>
                <w:rFonts w:eastAsia="Times New Roman" w:cs="Times New Roman"/>
                <w:color w:val="000000"/>
              </w:rPr>
            </w:pPr>
            <w:r w:rsidRPr="004944B2">
              <w:rPr>
                <w:rFonts w:eastAsia="Times New Roman" w:cs="Times New Roman"/>
                <w:color w:val="000000"/>
              </w:rPr>
              <w:t>3</w:t>
            </w:r>
          </w:p>
        </w:tc>
        <w:tc>
          <w:tcPr>
            <w:tcW w:w="7746" w:type="dxa"/>
            <w:tcBorders>
              <w:top w:val="single" w:sz="4" w:space="0" w:color="auto"/>
              <w:left w:val="single" w:sz="4" w:space="0" w:color="auto"/>
              <w:bottom w:val="single" w:sz="4" w:space="0" w:color="auto"/>
              <w:right w:val="single" w:sz="4" w:space="0" w:color="auto"/>
            </w:tcBorders>
          </w:tcPr>
          <w:p w14:paraId="5FA5E953" w14:textId="77777777" w:rsidR="004944B2" w:rsidRPr="004944B2" w:rsidRDefault="004944B2" w:rsidP="004944B2">
            <w:pPr>
              <w:rPr>
                <w:rFonts w:eastAsia="Times New Roman" w:cs="Times New Roman"/>
                <w:color w:val="000000"/>
              </w:rPr>
            </w:pPr>
            <w:r w:rsidRPr="004944B2">
              <w:rPr>
                <w:rFonts w:eastAsia="Times New Roman" w:cs="Times New Roman"/>
                <w:color w:val="000000"/>
              </w:rPr>
              <w:t>Los objetivos específicos son coherentes con las actividades planificadas y con el proceso de seguimiento, pero no con evaluación ni en tiempos de implementación.</w:t>
            </w:r>
          </w:p>
        </w:tc>
      </w:tr>
      <w:tr w:rsidR="004944B2" w:rsidRPr="004944B2" w14:paraId="2BE49170" w14:textId="77777777" w:rsidTr="3656316E">
        <w:tc>
          <w:tcPr>
            <w:tcW w:w="1082" w:type="dxa"/>
            <w:tcBorders>
              <w:top w:val="single" w:sz="4" w:space="0" w:color="auto"/>
              <w:left w:val="single" w:sz="4" w:space="0" w:color="auto"/>
              <w:bottom w:val="single" w:sz="4" w:space="0" w:color="auto"/>
              <w:right w:val="single" w:sz="4" w:space="0" w:color="auto"/>
            </w:tcBorders>
            <w:vAlign w:val="center"/>
          </w:tcPr>
          <w:p w14:paraId="213C5B0D" w14:textId="77777777" w:rsidR="004944B2" w:rsidRPr="004944B2" w:rsidRDefault="004944B2" w:rsidP="004944B2">
            <w:pPr>
              <w:rPr>
                <w:rFonts w:eastAsia="Times New Roman" w:cs="Times New Roman"/>
                <w:color w:val="000000"/>
              </w:rPr>
            </w:pPr>
            <w:r w:rsidRPr="004944B2">
              <w:rPr>
                <w:rFonts w:eastAsia="Times New Roman" w:cs="Times New Roman"/>
                <w:color w:val="000000"/>
              </w:rPr>
              <w:t>4</w:t>
            </w:r>
          </w:p>
        </w:tc>
        <w:tc>
          <w:tcPr>
            <w:tcW w:w="7746" w:type="dxa"/>
            <w:tcBorders>
              <w:top w:val="single" w:sz="4" w:space="0" w:color="auto"/>
              <w:left w:val="single" w:sz="4" w:space="0" w:color="auto"/>
              <w:bottom w:val="single" w:sz="4" w:space="0" w:color="auto"/>
              <w:right w:val="single" w:sz="4" w:space="0" w:color="auto"/>
            </w:tcBorders>
          </w:tcPr>
          <w:p w14:paraId="237DCB14" w14:textId="77777777" w:rsidR="004944B2" w:rsidRPr="004944B2" w:rsidRDefault="004944B2" w:rsidP="004944B2">
            <w:pPr>
              <w:rPr>
                <w:rFonts w:eastAsia="Times New Roman" w:cs="Times New Roman"/>
                <w:color w:val="000000"/>
              </w:rPr>
            </w:pPr>
            <w:r w:rsidRPr="004944B2">
              <w:rPr>
                <w:rFonts w:eastAsia="Times New Roman" w:cs="Times New Roman"/>
                <w:color w:val="000000"/>
              </w:rPr>
              <w:t>Los objetivos específicos son coherentes con las actividades planificadas, con el proceso de seguimiento y evaluación, sin embrago existen inconsistencias en los tiempos de implementación.</w:t>
            </w:r>
          </w:p>
        </w:tc>
      </w:tr>
      <w:tr w:rsidR="004944B2" w:rsidRPr="004944B2" w14:paraId="45326A15" w14:textId="77777777" w:rsidTr="3656316E">
        <w:tc>
          <w:tcPr>
            <w:tcW w:w="1082" w:type="dxa"/>
            <w:tcBorders>
              <w:top w:val="single" w:sz="4" w:space="0" w:color="auto"/>
              <w:left w:val="single" w:sz="4" w:space="0" w:color="auto"/>
              <w:bottom w:val="single" w:sz="4" w:space="0" w:color="auto"/>
              <w:right w:val="single" w:sz="4" w:space="0" w:color="auto"/>
            </w:tcBorders>
            <w:vAlign w:val="center"/>
            <w:hideMark/>
          </w:tcPr>
          <w:p w14:paraId="7AAC40FD" w14:textId="77777777" w:rsidR="004944B2" w:rsidRPr="004944B2" w:rsidRDefault="004944B2" w:rsidP="004944B2">
            <w:pPr>
              <w:rPr>
                <w:rFonts w:eastAsia="Times New Roman" w:cs="Times New Roman"/>
              </w:rPr>
            </w:pPr>
            <w:r w:rsidRPr="004944B2">
              <w:rPr>
                <w:rFonts w:eastAsia="Times New Roman" w:cs="Times New Roman"/>
              </w:rPr>
              <w:t>5</w:t>
            </w:r>
          </w:p>
        </w:tc>
        <w:tc>
          <w:tcPr>
            <w:tcW w:w="7746" w:type="dxa"/>
            <w:tcBorders>
              <w:top w:val="single" w:sz="4" w:space="0" w:color="auto"/>
              <w:left w:val="single" w:sz="4" w:space="0" w:color="auto"/>
              <w:bottom w:val="single" w:sz="4" w:space="0" w:color="auto"/>
              <w:right w:val="single" w:sz="4" w:space="0" w:color="auto"/>
            </w:tcBorders>
            <w:hideMark/>
          </w:tcPr>
          <w:p w14:paraId="3D4618CE" w14:textId="709A89CF" w:rsidR="004944B2" w:rsidRPr="004944B2" w:rsidRDefault="0931FD51" w:rsidP="004944B2">
            <w:pPr>
              <w:rPr>
                <w:rFonts w:eastAsia="Times New Roman" w:cs="Times New Roman"/>
                <w:strike/>
              </w:rPr>
            </w:pPr>
            <w:r w:rsidRPr="3656316E">
              <w:rPr>
                <w:rFonts w:eastAsia="Times New Roman" w:cs="Times New Roman"/>
                <w:color w:val="000000" w:themeColor="text1"/>
              </w:rPr>
              <w:t>T</w:t>
            </w:r>
            <w:r w:rsidR="163143FE" w:rsidRPr="3656316E">
              <w:rPr>
                <w:rFonts w:eastAsia="Times New Roman" w:cs="Times New Roman"/>
                <w:color w:val="000000" w:themeColor="text1"/>
              </w:rPr>
              <w:t>odos los componentes del plan son coherentes (objetivos específicos, actividades planificadas, el proceso de seguimiento y evaluación) junto con una planificación efectiva en los tiempos de implementación.</w:t>
            </w:r>
          </w:p>
        </w:tc>
      </w:tr>
    </w:tbl>
    <w:p w14:paraId="38FE1747" w14:textId="77777777" w:rsidR="00D16C4F" w:rsidRPr="00926D6B" w:rsidRDefault="00D16C4F" w:rsidP="00D16C4F"/>
    <w:p w14:paraId="3CA47177" w14:textId="77777777" w:rsidR="00A35FC5" w:rsidRPr="00926D6B" w:rsidRDefault="00A35FC5" w:rsidP="00D16C4F"/>
    <w:tbl>
      <w:tblPr>
        <w:tblpPr w:leftFromText="141" w:rightFromText="141" w:bottomFromText="16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39"/>
        <w:gridCol w:w="1921"/>
        <w:gridCol w:w="2057"/>
        <w:gridCol w:w="1827"/>
      </w:tblGrid>
      <w:tr w:rsidR="00D16C4F" w:rsidRPr="00926D6B" w14:paraId="6DB048C8" w14:textId="77777777" w:rsidTr="31092758">
        <w:trPr>
          <w:trHeight w:val="330"/>
        </w:trPr>
        <w:tc>
          <w:tcPr>
            <w:tcW w:w="1603" w:type="pct"/>
            <w:tcBorders>
              <w:top w:val="single" w:sz="4" w:space="0" w:color="auto"/>
              <w:left w:val="single" w:sz="4" w:space="0" w:color="auto"/>
              <w:bottom w:val="single" w:sz="4" w:space="0" w:color="auto"/>
              <w:right w:val="single" w:sz="4" w:space="0" w:color="auto"/>
            </w:tcBorders>
            <w:vAlign w:val="center"/>
            <w:hideMark/>
          </w:tcPr>
          <w:p w14:paraId="06CFD2F1" w14:textId="77777777" w:rsidR="00D16C4F" w:rsidRPr="00926D6B" w:rsidRDefault="00D16C4F" w:rsidP="00D16C4F">
            <w:pPr>
              <w:rPr>
                <w:b/>
                <w:bCs/>
              </w:rPr>
            </w:pPr>
            <w:r w:rsidRPr="00926D6B">
              <w:rPr>
                <w:b/>
                <w:bCs/>
              </w:rPr>
              <w:t>Resumen</w:t>
            </w:r>
          </w:p>
        </w:tc>
        <w:tc>
          <w:tcPr>
            <w:tcW w:w="1124" w:type="pct"/>
            <w:tcBorders>
              <w:top w:val="single" w:sz="4" w:space="0" w:color="auto"/>
              <w:left w:val="single" w:sz="4" w:space="0" w:color="auto"/>
              <w:bottom w:val="single" w:sz="4" w:space="0" w:color="auto"/>
              <w:right w:val="single" w:sz="4" w:space="0" w:color="auto"/>
            </w:tcBorders>
            <w:noWrap/>
            <w:vAlign w:val="center"/>
            <w:hideMark/>
          </w:tcPr>
          <w:p w14:paraId="6DDC1A5A" w14:textId="77777777" w:rsidR="00D16C4F" w:rsidRPr="00926D6B" w:rsidRDefault="00D16C4F" w:rsidP="00D16C4F">
            <w:pPr>
              <w:rPr>
                <w:b/>
                <w:bCs/>
              </w:rPr>
            </w:pPr>
            <w:r w:rsidRPr="00926D6B">
              <w:rPr>
                <w:b/>
                <w:bCs/>
              </w:rPr>
              <w:t>Ponderación</w:t>
            </w:r>
          </w:p>
        </w:tc>
        <w:tc>
          <w:tcPr>
            <w:tcW w:w="1204" w:type="pct"/>
            <w:tcBorders>
              <w:top w:val="single" w:sz="4" w:space="0" w:color="auto"/>
              <w:left w:val="single" w:sz="4" w:space="0" w:color="auto"/>
              <w:bottom w:val="single" w:sz="4" w:space="0" w:color="auto"/>
              <w:right w:val="single" w:sz="4" w:space="0" w:color="auto"/>
            </w:tcBorders>
            <w:noWrap/>
            <w:vAlign w:val="center"/>
            <w:hideMark/>
          </w:tcPr>
          <w:p w14:paraId="2FEBCE61" w14:textId="77777777" w:rsidR="00D16C4F" w:rsidRPr="00926D6B" w:rsidRDefault="00D16C4F" w:rsidP="00D16C4F">
            <w:pPr>
              <w:rPr>
                <w:b/>
                <w:bCs/>
              </w:rPr>
            </w:pPr>
            <w:r w:rsidRPr="00926D6B">
              <w:rPr>
                <w:b/>
                <w:bCs/>
              </w:rPr>
              <w:t>Puntaje máximo</w:t>
            </w:r>
          </w:p>
        </w:tc>
        <w:tc>
          <w:tcPr>
            <w:tcW w:w="1069" w:type="pct"/>
            <w:tcBorders>
              <w:top w:val="single" w:sz="4" w:space="0" w:color="auto"/>
              <w:left w:val="single" w:sz="4" w:space="0" w:color="auto"/>
              <w:bottom w:val="single" w:sz="4" w:space="0" w:color="auto"/>
              <w:right w:val="single" w:sz="4" w:space="0" w:color="auto"/>
            </w:tcBorders>
            <w:hideMark/>
          </w:tcPr>
          <w:p w14:paraId="0459376F" w14:textId="77777777" w:rsidR="00D16C4F" w:rsidRPr="00926D6B" w:rsidRDefault="00D16C4F" w:rsidP="00D16C4F">
            <w:pPr>
              <w:rPr>
                <w:b/>
                <w:bCs/>
              </w:rPr>
            </w:pPr>
            <w:r w:rsidRPr="00926D6B">
              <w:rPr>
                <w:b/>
                <w:bCs/>
              </w:rPr>
              <w:t>Puntaje final ponderado</w:t>
            </w:r>
          </w:p>
        </w:tc>
      </w:tr>
      <w:tr w:rsidR="00D16C4F" w:rsidRPr="00926D6B" w14:paraId="1DD1A801" w14:textId="77777777" w:rsidTr="31092758">
        <w:trPr>
          <w:trHeight w:val="330"/>
        </w:trPr>
        <w:tc>
          <w:tcPr>
            <w:tcW w:w="1603" w:type="pct"/>
            <w:tcBorders>
              <w:top w:val="single" w:sz="4" w:space="0" w:color="auto"/>
              <w:left w:val="single" w:sz="4" w:space="0" w:color="auto"/>
              <w:bottom w:val="single" w:sz="4" w:space="0" w:color="auto"/>
              <w:right w:val="single" w:sz="4" w:space="0" w:color="auto"/>
            </w:tcBorders>
            <w:vAlign w:val="center"/>
            <w:hideMark/>
          </w:tcPr>
          <w:p w14:paraId="1EE507FC" w14:textId="77777777" w:rsidR="00D16C4F" w:rsidRPr="00926D6B" w:rsidRDefault="00D16C4F" w:rsidP="00D16C4F">
            <w:r w:rsidRPr="00926D6B">
              <w:t>Experiencia Institucional</w:t>
            </w:r>
          </w:p>
        </w:tc>
        <w:tc>
          <w:tcPr>
            <w:tcW w:w="1124" w:type="pct"/>
            <w:tcBorders>
              <w:top w:val="single" w:sz="4" w:space="0" w:color="auto"/>
              <w:left w:val="single" w:sz="4" w:space="0" w:color="auto"/>
              <w:bottom w:val="single" w:sz="4" w:space="0" w:color="auto"/>
              <w:right w:val="single" w:sz="4" w:space="0" w:color="auto"/>
            </w:tcBorders>
            <w:noWrap/>
            <w:vAlign w:val="center"/>
            <w:hideMark/>
          </w:tcPr>
          <w:p w14:paraId="5370149B" w14:textId="77777777" w:rsidR="00D16C4F" w:rsidRPr="00926D6B" w:rsidRDefault="00D16C4F" w:rsidP="00D16C4F">
            <w:r w:rsidRPr="00926D6B">
              <w:t>25%</w:t>
            </w:r>
          </w:p>
        </w:tc>
        <w:tc>
          <w:tcPr>
            <w:tcW w:w="1204" w:type="pct"/>
            <w:tcBorders>
              <w:top w:val="single" w:sz="4" w:space="0" w:color="auto"/>
              <w:left w:val="single" w:sz="4" w:space="0" w:color="auto"/>
              <w:bottom w:val="single" w:sz="4" w:space="0" w:color="auto"/>
              <w:right w:val="single" w:sz="4" w:space="0" w:color="auto"/>
            </w:tcBorders>
            <w:noWrap/>
            <w:vAlign w:val="center"/>
            <w:hideMark/>
          </w:tcPr>
          <w:p w14:paraId="0DD351C8" w14:textId="77777777" w:rsidR="00D16C4F" w:rsidRPr="00926D6B" w:rsidRDefault="00D16C4F" w:rsidP="00D16C4F">
            <w:r w:rsidRPr="00926D6B">
              <w:t>20</w:t>
            </w:r>
          </w:p>
        </w:tc>
        <w:tc>
          <w:tcPr>
            <w:tcW w:w="1069" w:type="pct"/>
            <w:tcBorders>
              <w:top w:val="single" w:sz="4" w:space="0" w:color="auto"/>
              <w:left w:val="single" w:sz="4" w:space="0" w:color="auto"/>
              <w:bottom w:val="single" w:sz="4" w:space="0" w:color="auto"/>
              <w:right w:val="single" w:sz="4" w:space="0" w:color="auto"/>
            </w:tcBorders>
            <w:vAlign w:val="center"/>
            <w:hideMark/>
          </w:tcPr>
          <w:p w14:paraId="7EF52677" w14:textId="77777777" w:rsidR="00D16C4F" w:rsidRPr="00926D6B" w:rsidRDefault="00D16C4F" w:rsidP="00D16C4F">
            <w:r w:rsidRPr="00926D6B">
              <w:t>5</w:t>
            </w:r>
          </w:p>
        </w:tc>
      </w:tr>
      <w:tr w:rsidR="00D16C4F" w:rsidRPr="00926D6B" w14:paraId="7145B80E" w14:textId="77777777" w:rsidTr="31092758">
        <w:trPr>
          <w:trHeight w:val="330"/>
        </w:trPr>
        <w:tc>
          <w:tcPr>
            <w:tcW w:w="1603" w:type="pct"/>
            <w:tcBorders>
              <w:top w:val="single" w:sz="4" w:space="0" w:color="auto"/>
              <w:left w:val="single" w:sz="4" w:space="0" w:color="auto"/>
              <w:bottom w:val="single" w:sz="4" w:space="0" w:color="auto"/>
              <w:right w:val="single" w:sz="4" w:space="0" w:color="auto"/>
            </w:tcBorders>
            <w:vAlign w:val="center"/>
            <w:hideMark/>
          </w:tcPr>
          <w:p w14:paraId="0F27031C" w14:textId="77777777" w:rsidR="00D16C4F" w:rsidRPr="00926D6B" w:rsidRDefault="00D16C4F" w:rsidP="00D16C4F">
            <w:r w:rsidRPr="00926D6B">
              <w:t xml:space="preserve">Experiencia del </w:t>
            </w:r>
            <w:proofErr w:type="gramStart"/>
            <w:r w:rsidRPr="00926D6B">
              <w:t>Jefe</w:t>
            </w:r>
            <w:proofErr w:type="gramEnd"/>
            <w:r w:rsidRPr="00926D6B">
              <w:t>/a de Proyecto</w:t>
            </w:r>
          </w:p>
        </w:tc>
        <w:tc>
          <w:tcPr>
            <w:tcW w:w="1124" w:type="pct"/>
            <w:tcBorders>
              <w:top w:val="single" w:sz="4" w:space="0" w:color="auto"/>
              <w:left w:val="single" w:sz="4" w:space="0" w:color="auto"/>
              <w:bottom w:val="single" w:sz="4" w:space="0" w:color="auto"/>
              <w:right w:val="single" w:sz="4" w:space="0" w:color="auto"/>
            </w:tcBorders>
            <w:noWrap/>
            <w:vAlign w:val="center"/>
            <w:hideMark/>
          </w:tcPr>
          <w:p w14:paraId="66AF0D5B" w14:textId="77777777" w:rsidR="00D16C4F" w:rsidRPr="00926D6B" w:rsidRDefault="00D16C4F" w:rsidP="00D16C4F">
            <w:r w:rsidRPr="00926D6B">
              <w:t>20%</w:t>
            </w:r>
          </w:p>
        </w:tc>
        <w:tc>
          <w:tcPr>
            <w:tcW w:w="1204" w:type="pct"/>
            <w:tcBorders>
              <w:top w:val="single" w:sz="4" w:space="0" w:color="auto"/>
              <w:left w:val="single" w:sz="4" w:space="0" w:color="auto"/>
              <w:bottom w:val="single" w:sz="4" w:space="0" w:color="auto"/>
              <w:right w:val="single" w:sz="4" w:space="0" w:color="auto"/>
            </w:tcBorders>
            <w:noWrap/>
            <w:vAlign w:val="center"/>
            <w:hideMark/>
          </w:tcPr>
          <w:p w14:paraId="64A04123" w14:textId="77777777" w:rsidR="00D16C4F" w:rsidRPr="00926D6B" w:rsidRDefault="00D16C4F" w:rsidP="00D16C4F">
            <w:r w:rsidRPr="00926D6B">
              <w:t>15</w:t>
            </w:r>
          </w:p>
        </w:tc>
        <w:tc>
          <w:tcPr>
            <w:tcW w:w="1069" w:type="pct"/>
            <w:tcBorders>
              <w:top w:val="single" w:sz="4" w:space="0" w:color="auto"/>
              <w:left w:val="single" w:sz="4" w:space="0" w:color="auto"/>
              <w:bottom w:val="single" w:sz="4" w:space="0" w:color="auto"/>
              <w:right w:val="single" w:sz="4" w:space="0" w:color="auto"/>
            </w:tcBorders>
            <w:vAlign w:val="center"/>
            <w:hideMark/>
          </w:tcPr>
          <w:p w14:paraId="72EFB6D3" w14:textId="77777777" w:rsidR="00D16C4F" w:rsidRPr="00926D6B" w:rsidRDefault="00D16C4F" w:rsidP="00D16C4F">
            <w:r w:rsidRPr="00926D6B">
              <w:t>3</w:t>
            </w:r>
          </w:p>
        </w:tc>
      </w:tr>
      <w:tr w:rsidR="00D16C4F" w:rsidRPr="00926D6B" w14:paraId="59D30D4F" w14:textId="77777777" w:rsidTr="31092758">
        <w:trPr>
          <w:trHeight w:val="330"/>
        </w:trPr>
        <w:tc>
          <w:tcPr>
            <w:tcW w:w="1603" w:type="pct"/>
            <w:tcBorders>
              <w:top w:val="single" w:sz="4" w:space="0" w:color="auto"/>
              <w:left w:val="single" w:sz="4" w:space="0" w:color="auto"/>
              <w:bottom w:val="single" w:sz="4" w:space="0" w:color="auto"/>
              <w:right w:val="single" w:sz="4" w:space="0" w:color="auto"/>
            </w:tcBorders>
            <w:vAlign w:val="center"/>
            <w:hideMark/>
          </w:tcPr>
          <w:p w14:paraId="1AB2F796" w14:textId="77777777" w:rsidR="00D16C4F" w:rsidRPr="00926D6B" w:rsidRDefault="00D16C4F" w:rsidP="00D16C4F">
            <w:r w:rsidRPr="00926D6B">
              <w:t xml:space="preserve">Experiencia del Asesor/a Curricular y/o Didáctica </w:t>
            </w:r>
          </w:p>
        </w:tc>
        <w:tc>
          <w:tcPr>
            <w:tcW w:w="1124" w:type="pct"/>
            <w:tcBorders>
              <w:top w:val="single" w:sz="4" w:space="0" w:color="auto"/>
              <w:left w:val="single" w:sz="4" w:space="0" w:color="auto"/>
              <w:bottom w:val="single" w:sz="4" w:space="0" w:color="auto"/>
              <w:right w:val="single" w:sz="4" w:space="0" w:color="auto"/>
            </w:tcBorders>
            <w:noWrap/>
            <w:vAlign w:val="center"/>
            <w:hideMark/>
          </w:tcPr>
          <w:p w14:paraId="5ED0EAC4" w14:textId="2FFBB1FA" w:rsidR="00D16C4F" w:rsidRPr="00926D6B" w:rsidRDefault="00D16C4F" w:rsidP="00D16C4F">
            <w:r w:rsidRPr="00926D6B">
              <w:t>1</w:t>
            </w:r>
            <w:r w:rsidR="002D5A66">
              <w:t>0</w:t>
            </w:r>
            <w:r w:rsidRPr="00926D6B">
              <w:t>%</w:t>
            </w:r>
          </w:p>
        </w:tc>
        <w:tc>
          <w:tcPr>
            <w:tcW w:w="1204" w:type="pct"/>
            <w:tcBorders>
              <w:top w:val="single" w:sz="4" w:space="0" w:color="auto"/>
              <w:left w:val="single" w:sz="4" w:space="0" w:color="auto"/>
              <w:bottom w:val="single" w:sz="4" w:space="0" w:color="auto"/>
              <w:right w:val="single" w:sz="4" w:space="0" w:color="auto"/>
            </w:tcBorders>
            <w:noWrap/>
            <w:vAlign w:val="center"/>
            <w:hideMark/>
          </w:tcPr>
          <w:p w14:paraId="0FCB40AA" w14:textId="77777777" w:rsidR="00D16C4F" w:rsidRPr="00926D6B" w:rsidRDefault="00D16C4F" w:rsidP="00D16C4F">
            <w:r w:rsidRPr="00926D6B">
              <w:t>10</w:t>
            </w:r>
          </w:p>
        </w:tc>
        <w:tc>
          <w:tcPr>
            <w:tcW w:w="1069" w:type="pct"/>
            <w:tcBorders>
              <w:top w:val="single" w:sz="4" w:space="0" w:color="auto"/>
              <w:left w:val="single" w:sz="4" w:space="0" w:color="auto"/>
              <w:bottom w:val="single" w:sz="4" w:space="0" w:color="auto"/>
              <w:right w:val="single" w:sz="4" w:space="0" w:color="auto"/>
            </w:tcBorders>
            <w:vAlign w:val="center"/>
            <w:hideMark/>
          </w:tcPr>
          <w:p w14:paraId="037C7CF9" w14:textId="65E7830F" w:rsidR="00D16C4F" w:rsidRPr="00926D6B" w:rsidRDefault="00B41CDC" w:rsidP="00D16C4F">
            <w:r w:rsidRPr="00926D6B">
              <w:t>1</w:t>
            </w:r>
          </w:p>
        </w:tc>
      </w:tr>
      <w:tr w:rsidR="00D16C4F" w:rsidRPr="00926D6B" w14:paraId="22EC138B" w14:textId="77777777" w:rsidTr="31092758">
        <w:trPr>
          <w:trHeight w:val="330"/>
        </w:trPr>
        <w:tc>
          <w:tcPr>
            <w:tcW w:w="1603" w:type="pct"/>
            <w:tcBorders>
              <w:top w:val="single" w:sz="4" w:space="0" w:color="auto"/>
              <w:left w:val="single" w:sz="4" w:space="0" w:color="auto"/>
              <w:bottom w:val="single" w:sz="4" w:space="0" w:color="auto"/>
              <w:right w:val="single" w:sz="4" w:space="0" w:color="auto"/>
            </w:tcBorders>
            <w:vAlign w:val="center"/>
            <w:hideMark/>
          </w:tcPr>
          <w:p w14:paraId="10B27A07" w14:textId="77777777" w:rsidR="00D16C4F" w:rsidRPr="00926D6B" w:rsidRDefault="00D16C4F" w:rsidP="00D16C4F">
            <w:r w:rsidRPr="00926D6B">
              <w:t>Experiencia de Coordinadores/as de Establecimientos Educacionales en el territorio</w:t>
            </w:r>
          </w:p>
        </w:tc>
        <w:tc>
          <w:tcPr>
            <w:tcW w:w="1124" w:type="pct"/>
            <w:tcBorders>
              <w:top w:val="single" w:sz="4" w:space="0" w:color="auto"/>
              <w:left w:val="single" w:sz="4" w:space="0" w:color="auto"/>
              <w:bottom w:val="single" w:sz="4" w:space="0" w:color="auto"/>
              <w:right w:val="single" w:sz="4" w:space="0" w:color="auto"/>
            </w:tcBorders>
            <w:noWrap/>
            <w:vAlign w:val="center"/>
            <w:hideMark/>
          </w:tcPr>
          <w:p w14:paraId="2A00085B" w14:textId="7D9BBBF9" w:rsidR="00D16C4F" w:rsidRPr="00926D6B" w:rsidRDefault="00D16C4F" w:rsidP="00D16C4F">
            <w:r w:rsidRPr="00926D6B">
              <w:t>1</w:t>
            </w:r>
            <w:r w:rsidR="002D5A66">
              <w:t>5</w:t>
            </w:r>
            <w:r w:rsidRPr="00926D6B">
              <w:t>%</w:t>
            </w:r>
          </w:p>
        </w:tc>
        <w:tc>
          <w:tcPr>
            <w:tcW w:w="1204" w:type="pct"/>
            <w:tcBorders>
              <w:top w:val="single" w:sz="4" w:space="0" w:color="auto"/>
              <w:left w:val="single" w:sz="4" w:space="0" w:color="auto"/>
              <w:bottom w:val="single" w:sz="4" w:space="0" w:color="auto"/>
              <w:right w:val="single" w:sz="4" w:space="0" w:color="auto"/>
            </w:tcBorders>
            <w:noWrap/>
            <w:vAlign w:val="center"/>
            <w:hideMark/>
          </w:tcPr>
          <w:p w14:paraId="5E4D4C2B" w14:textId="77777777" w:rsidR="00D16C4F" w:rsidRPr="00926D6B" w:rsidRDefault="00D16C4F" w:rsidP="00D16C4F">
            <w:r w:rsidRPr="00926D6B">
              <w:t>10</w:t>
            </w:r>
          </w:p>
        </w:tc>
        <w:tc>
          <w:tcPr>
            <w:tcW w:w="1069" w:type="pct"/>
            <w:tcBorders>
              <w:top w:val="single" w:sz="4" w:space="0" w:color="auto"/>
              <w:left w:val="single" w:sz="4" w:space="0" w:color="auto"/>
              <w:bottom w:val="single" w:sz="4" w:space="0" w:color="auto"/>
              <w:right w:val="single" w:sz="4" w:space="0" w:color="auto"/>
            </w:tcBorders>
            <w:vAlign w:val="center"/>
            <w:hideMark/>
          </w:tcPr>
          <w:p w14:paraId="567007E7" w14:textId="62E90092" w:rsidR="00D16C4F" w:rsidRPr="00926D6B" w:rsidRDefault="00D16C4F" w:rsidP="00D16C4F">
            <w:r w:rsidRPr="00926D6B">
              <w:t>1</w:t>
            </w:r>
            <w:r w:rsidR="002D5A66">
              <w:t>,5</w:t>
            </w:r>
          </w:p>
        </w:tc>
      </w:tr>
      <w:tr w:rsidR="00D16C4F" w:rsidRPr="00926D6B" w14:paraId="7F3785A5" w14:textId="77777777" w:rsidTr="31092758">
        <w:trPr>
          <w:trHeight w:val="330"/>
        </w:trPr>
        <w:tc>
          <w:tcPr>
            <w:tcW w:w="1603" w:type="pct"/>
            <w:tcBorders>
              <w:top w:val="single" w:sz="4" w:space="0" w:color="auto"/>
              <w:left w:val="single" w:sz="4" w:space="0" w:color="auto"/>
              <w:bottom w:val="single" w:sz="4" w:space="0" w:color="auto"/>
              <w:right w:val="single" w:sz="4" w:space="0" w:color="auto"/>
            </w:tcBorders>
            <w:vAlign w:val="center"/>
            <w:hideMark/>
          </w:tcPr>
          <w:p w14:paraId="55B6812E" w14:textId="050C5D25" w:rsidR="00E61228" w:rsidRPr="00926D6B" w:rsidRDefault="2858D0F0" w:rsidP="31092758">
            <w:pPr>
              <w:rPr>
                <w:color w:val="FF0000"/>
              </w:rPr>
            </w:pPr>
            <w:r w:rsidRPr="00926D6B">
              <w:rPr>
                <w:color w:val="000000" w:themeColor="text1"/>
              </w:rPr>
              <w:t xml:space="preserve">Plan de </w:t>
            </w:r>
            <w:r w:rsidR="29E713A5" w:rsidRPr="00926D6B">
              <w:rPr>
                <w:color w:val="000000" w:themeColor="text1"/>
              </w:rPr>
              <w:t>Trabajo</w:t>
            </w:r>
          </w:p>
        </w:tc>
        <w:tc>
          <w:tcPr>
            <w:tcW w:w="1124" w:type="pct"/>
            <w:tcBorders>
              <w:top w:val="single" w:sz="4" w:space="0" w:color="auto"/>
              <w:left w:val="single" w:sz="4" w:space="0" w:color="auto"/>
              <w:bottom w:val="single" w:sz="4" w:space="0" w:color="auto"/>
              <w:right w:val="single" w:sz="4" w:space="0" w:color="auto"/>
            </w:tcBorders>
            <w:noWrap/>
            <w:vAlign w:val="center"/>
            <w:hideMark/>
          </w:tcPr>
          <w:p w14:paraId="558698B4" w14:textId="77777777" w:rsidR="00D16C4F" w:rsidRPr="00926D6B" w:rsidRDefault="00D16C4F" w:rsidP="00D16C4F">
            <w:r w:rsidRPr="00926D6B">
              <w:t>30%</w:t>
            </w:r>
          </w:p>
        </w:tc>
        <w:tc>
          <w:tcPr>
            <w:tcW w:w="1204" w:type="pct"/>
            <w:tcBorders>
              <w:top w:val="single" w:sz="4" w:space="0" w:color="auto"/>
              <w:left w:val="single" w:sz="4" w:space="0" w:color="auto"/>
              <w:bottom w:val="single" w:sz="4" w:space="0" w:color="auto"/>
              <w:right w:val="single" w:sz="4" w:space="0" w:color="auto"/>
            </w:tcBorders>
            <w:noWrap/>
            <w:vAlign w:val="center"/>
            <w:hideMark/>
          </w:tcPr>
          <w:p w14:paraId="279D06D0" w14:textId="45C53DDD" w:rsidR="00D16C4F" w:rsidRPr="00926D6B" w:rsidRDefault="006E3D69" w:rsidP="00D16C4F">
            <w:r w:rsidRPr="00926D6B">
              <w:t>25</w:t>
            </w:r>
          </w:p>
        </w:tc>
        <w:tc>
          <w:tcPr>
            <w:tcW w:w="1069" w:type="pct"/>
            <w:tcBorders>
              <w:top w:val="single" w:sz="4" w:space="0" w:color="auto"/>
              <w:left w:val="single" w:sz="4" w:space="0" w:color="auto"/>
              <w:bottom w:val="single" w:sz="4" w:space="0" w:color="auto"/>
              <w:right w:val="single" w:sz="4" w:space="0" w:color="auto"/>
            </w:tcBorders>
            <w:vAlign w:val="center"/>
            <w:hideMark/>
          </w:tcPr>
          <w:p w14:paraId="4E1B0FBC" w14:textId="356B1BCA" w:rsidR="00D16C4F" w:rsidRPr="00926D6B" w:rsidRDefault="00D16C4F" w:rsidP="00D16C4F">
            <w:r w:rsidRPr="00926D6B">
              <w:t>7</w:t>
            </w:r>
            <w:r w:rsidR="00292178" w:rsidRPr="00926D6B">
              <w:t>,5</w:t>
            </w:r>
          </w:p>
        </w:tc>
      </w:tr>
      <w:tr w:rsidR="00D16C4F" w:rsidRPr="00926D6B" w14:paraId="5778C3FC" w14:textId="77777777" w:rsidTr="31092758">
        <w:trPr>
          <w:trHeight w:val="330"/>
        </w:trPr>
        <w:tc>
          <w:tcPr>
            <w:tcW w:w="1603" w:type="pct"/>
            <w:tcBorders>
              <w:top w:val="single" w:sz="4" w:space="0" w:color="auto"/>
              <w:left w:val="single" w:sz="4" w:space="0" w:color="auto"/>
              <w:bottom w:val="single" w:sz="4" w:space="0" w:color="auto"/>
              <w:right w:val="single" w:sz="4" w:space="0" w:color="auto"/>
            </w:tcBorders>
            <w:vAlign w:val="center"/>
            <w:hideMark/>
          </w:tcPr>
          <w:p w14:paraId="100F0FCB" w14:textId="77777777" w:rsidR="00D16C4F" w:rsidRPr="00926D6B" w:rsidRDefault="00D16C4F" w:rsidP="00D16C4F">
            <w:pPr>
              <w:rPr>
                <w:b/>
                <w:bCs/>
              </w:rPr>
            </w:pPr>
            <w:r w:rsidRPr="00926D6B">
              <w:rPr>
                <w:b/>
                <w:bCs/>
              </w:rPr>
              <w:t>TOTAL</w:t>
            </w:r>
          </w:p>
        </w:tc>
        <w:tc>
          <w:tcPr>
            <w:tcW w:w="1124" w:type="pct"/>
            <w:tcBorders>
              <w:top w:val="single" w:sz="4" w:space="0" w:color="auto"/>
              <w:left w:val="single" w:sz="4" w:space="0" w:color="auto"/>
              <w:bottom w:val="single" w:sz="4" w:space="0" w:color="auto"/>
              <w:right w:val="single" w:sz="4" w:space="0" w:color="auto"/>
            </w:tcBorders>
            <w:noWrap/>
            <w:vAlign w:val="center"/>
            <w:hideMark/>
          </w:tcPr>
          <w:p w14:paraId="2CDD942C" w14:textId="77777777" w:rsidR="00D16C4F" w:rsidRPr="00926D6B" w:rsidRDefault="00D16C4F" w:rsidP="00D16C4F">
            <w:pPr>
              <w:rPr>
                <w:b/>
                <w:bCs/>
              </w:rPr>
            </w:pPr>
            <w:r w:rsidRPr="00926D6B">
              <w:rPr>
                <w:b/>
                <w:bCs/>
              </w:rPr>
              <w:t>100%</w:t>
            </w:r>
          </w:p>
        </w:tc>
        <w:tc>
          <w:tcPr>
            <w:tcW w:w="1204" w:type="pct"/>
            <w:tcBorders>
              <w:top w:val="single" w:sz="4" w:space="0" w:color="auto"/>
              <w:left w:val="single" w:sz="4" w:space="0" w:color="auto"/>
              <w:bottom w:val="single" w:sz="4" w:space="0" w:color="auto"/>
              <w:right w:val="single" w:sz="4" w:space="0" w:color="auto"/>
            </w:tcBorders>
            <w:noWrap/>
            <w:vAlign w:val="center"/>
            <w:hideMark/>
          </w:tcPr>
          <w:p w14:paraId="4B8A2304" w14:textId="77777777" w:rsidR="00D16C4F" w:rsidRPr="00926D6B" w:rsidRDefault="00D16C4F" w:rsidP="00D16C4F">
            <w:pPr>
              <w:rPr>
                <w:b/>
                <w:bCs/>
              </w:rPr>
            </w:pPr>
            <w:r w:rsidRPr="00926D6B">
              <w:rPr>
                <w:b/>
                <w:bCs/>
              </w:rPr>
              <w:t>80</w:t>
            </w:r>
          </w:p>
        </w:tc>
        <w:tc>
          <w:tcPr>
            <w:tcW w:w="1069" w:type="pct"/>
            <w:tcBorders>
              <w:top w:val="single" w:sz="4" w:space="0" w:color="auto"/>
              <w:left w:val="single" w:sz="4" w:space="0" w:color="auto"/>
              <w:bottom w:val="single" w:sz="4" w:space="0" w:color="auto"/>
              <w:right w:val="single" w:sz="4" w:space="0" w:color="auto"/>
            </w:tcBorders>
            <w:hideMark/>
          </w:tcPr>
          <w:p w14:paraId="0D6E31CA" w14:textId="6642467B" w:rsidR="00D16C4F" w:rsidRPr="00926D6B" w:rsidRDefault="00D16C4F" w:rsidP="00D16C4F">
            <w:pPr>
              <w:rPr>
                <w:b/>
                <w:bCs/>
              </w:rPr>
            </w:pPr>
            <w:r w:rsidRPr="00926D6B">
              <w:rPr>
                <w:b/>
                <w:bCs/>
              </w:rPr>
              <w:t>18</w:t>
            </w:r>
            <w:r w:rsidR="00B41CDC" w:rsidRPr="00926D6B">
              <w:rPr>
                <w:b/>
                <w:bCs/>
              </w:rPr>
              <w:t>,</w:t>
            </w:r>
            <w:r w:rsidR="004E1AFB" w:rsidRPr="00926D6B">
              <w:rPr>
                <w:b/>
                <w:bCs/>
              </w:rPr>
              <w:t>0</w:t>
            </w:r>
          </w:p>
        </w:tc>
      </w:tr>
    </w:tbl>
    <w:p w14:paraId="512F94EE" w14:textId="77777777" w:rsidR="00A35FC5" w:rsidRDefault="00A35FC5" w:rsidP="00D16C4F">
      <w:pPr>
        <w:rPr>
          <w:b/>
          <w:bCs/>
        </w:rPr>
      </w:pPr>
    </w:p>
    <w:p w14:paraId="0CD8CDBC" w14:textId="77777777" w:rsidR="006F5FBC" w:rsidRDefault="006F5FBC" w:rsidP="00D16C4F">
      <w:pPr>
        <w:rPr>
          <w:b/>
          <w:bCs/>
        </w:rPr>
      </w:pPr>
    </w:p>
    <w:p w14:paraId="24BA9E11" w14:textId="77777777" w:rsidR="006F5FBC" w:rsidRDefault="006F5FBC" w:rsidP="00D16C4F">
      <w:pPr>
        <w:rPr>
          <w:b/>
          <w:bCs/>
        </w:rPr>
      </w:pPr>
    </w:p>
    <w:p w14:paraId="34B9AC5F" w14:textId="77777777" w:rsidR="006F5FBC" w:rsidRDefault="006F5FBC" w:rsidP="00D16C4F">
      <w:pPr>
        <w:rPr>
          <w:b/>
          <w:bCs/>
        </w:rPr>
      </w:pPr>
    </w:p>
    <w:p w14:paraId="468C1D48" w14:textId="77777777" w:rsidR="006F5FBC" w:rsidRDefault="006F5FBC" w:rsidP="00D16C4F">
      <w:pPr>
        <w:rPr>
          <w:b/>
          <w:bCs/>
        </w:rPr>
      </w:pPr>
    </w:p>
    <w:p w14:paraId="6DCE7FA6" w14:textId="77777777" w:rsidR="006F5FBC" w:rsidRDefault="006F5FBC" w:rsidP="00D16C4F">
      <w:pPr>
        <w:rPr>
          <w:b/>
          <w:bCs/>
        </w:rPr>
      </w:pPr>
    </w:p>
    <w:p w14:paraId="03B99BF6" w14:textId="77777777" w:rsidR="006F5FBC" w:rsidRDefault="006F5FBC" w:rsidP="00D16C4F">
      <w:pPr>
        <w:rPr>
          <w:b/>
          <w:bCs/>
        </w:rPr>
      </w:pPr>
    </w:p>
    <w:p w14:paraId="6DE6B399" w14:textId="77777777" w:rsidR="006F5FBC" w:rsidRDefault="006F5FBC" w:rsidP="00D16C4F">
      <w:pPr>
        <w:rPr>
          <w:b/>
          <w:bCs/>
        </w:rPr>
      </w:pPr>
    </w:p>
    <w:p w14:paraId="7567CF00" w14:textId="77777777" w:rsidR="006F5FBC" w:rsidRDefault="006F5FBC" w:rsidP="00D16C4F">
      <w:pPr>
        <w:rPr>
          <w:b/>
          <w:bCs/>
        </w:rPr>
      </w:pPr>
    </w:p>
    <w:p w14:paraId="1DF19CC9" w14:textId="77777777" w:rsidR="006F5FBC" w:rsidRDefault="006F5FBC" w:rsidP="00D16C4F">
      <w:pPr>
        <w:rPr>
          <w:b/>
          <w:bCs/>
        </w:rPr>
      </w:pPr>
    </w:p>
    <w:p w14:paraId="1B5AC414" w14:textId="77777777" w:rsidR="006F5FBC" w:rsidRDefault="006F5FBC" w:rsidP="00D16C4F">
      <w:pPr>
        <w:rPr>
          <w:b/>
          <w:bCs/>
        </w:rPr>
      </w:pPr>
    </w:p>
    <w:p w14:paraId="00519565" w14:textId="77777777" w:rsidR="006F5FBC" w:rsidRDefault="006F5FBC" w:rsidP="00D16C4F">
      <w:pPr>
        <w:rPr>
          <w:b/>
          <w:bCs/>
        </w:rPr>
      </w:pPr>
    </w:p>
    <w:p w14:paraId="3A11B4AB" w14:textId="77777777" w:rsidR="006F5FBC" w:rsidRDefault="006F5FBC" w:rsidP="00D16C4F">
      <w:pPr>
        <w:rPr>
          <w:b/>
          <w:bCs/>
        </w:rPr>
      </w:pPr>
    </w:p>
    <w:p w14:paraId="239E5B88" w14:textId="77777777" w:rsidR="006F5FBC" w:rsidRDefault="006F5FBC" w:rsidP="00D16C4F">
      <w:pPr>
        <w:rPr>
          <w:b/>
          <w:bCs/>
        </w:rPr>
      </w:pPr>
    </w:p>
    <w:p w14:paraId="29CB4BEF" w14:textId="77777777" w:rsidR="006F5FBC" w:rsidRDefault="006F5FBC" w:rsidP="00D16C4F">
      <w:pPr>
        <w:rPr>
          <w:b/>
          <w:bCs/>
        </w:rPr>
      </w:pPr>
    </w:p>
    <w:p w14:paraId="0BF10B47" w14:textId="77777777" w:rsidR="006F5FBC" w:rsidRDefault="006F5FBC" w:rsidP="00D16C4F">
      <w:pPr>
        <w:rPr>
          <w:b/>
          <w:bCs/>
        </w:rPr>
      </w:pPr>
    </w:p>
    <w:p w14:paraId="7318EF88" w14:textId="77777777" w:rsidR="006F5FBC" w:rsidRDefault="006F5FBC" w:rsidP="00D16C4F">
      <w:pPr>
        <w:rPr>
          <w:b/>
          <w:bCs/>
        </w:rPr>
      </w:pPr>
    </w:p>
    <w:p w14:paraId="7EA0853B" w14:textId="77777777" w:rsidR="006F5FBC" w:rsidRDefault="006F5FBC" w:rsidP="00D16C4F">
      <w:pPr>
        <w:rPr>
          <w:b/>
          <w:bCs/>
        </w:rPr>
      </w:pPr>
    </w:p>
    <w:p w14:paraId="598B2323" w14:textId="77777777" w:rsidR="006F5FBC" w:rsidRDefault="006F5FBC" w:rsidP="00D16C4F">
      <w:pPr>
        <w:rPr>
          <w:b/>
          <w:bCs/>
        </w:rPr>
      </w:pPr>
    </w:p>
    <w:p w14:paraId="43A25489" w14:textId="77777777" w:rsidR="006F5FBC" w:rsidRDefault="006F5FBC" w:rsidP="00D16C4F">
      <w:pPr>
        <w:rPr>
          <w:b/>
          <w:bCs/>
        </w:rPr>
      </w:pPr>
    </w:p>
    <w:p w14:paraId="08592C66" w14:textId="77777777" w:rsidR="006F5FBC" w:rsidRDefault="006F5FBC" w:rsidP="00D16C4F">
      <w:pPr>
        <w:rPr>
          <w:b/>
          <w:bCs/>
        </w:rPr>
      </w:pPr>
    </w:p>
    <w:p w14:paraId="561EA974" w14:textId="77777777" w:rsidR="006F5FBC" w:rsidRDefault="006F5FBC" w:rsidP="00D16C4F">
      <w:pPr>
        <w:rPr>
          <w:b/>
          <w:bCs/>
        </w:rPr>
      </w:pPr>
    </w:p>
    <w:p w14:paraId="4A1DCAFA" w14:textId="77777777" w:rsidR="006F5FBC" w:rsidRDefault="006F5FBC" w:rsidP="00D16C4F">
      <w:pPr>
        <w:rPr>
          <w:b/>
          <w:bCs/>
        </w:rPr>
      </w:pPr>
    </w:p>
    <w:p w14:paraId="5879DE96" w14:textId="77777777" w:rsidR="006F5FBC" w:rsidRDefault="006F5FBC" w:rsidP="00D16C4F">
      <w:pPr>
        <w:rPr>
          <w:b/>
          <w:bCs/>
        </w:rPr>
      </w:pPr>
    </w:p>
    <w:p w14:paraId="474FE84F" w14:textId="77777777" w:rsidR="006F5FBC" w:rsidRDefault="006F5FBC" w:rsidP="00D16C4F">
      <w:pPr>
        <w:rPr>
          <w:b/>
          <w:bCs/>
        </w:rPr>
      </w:pPr>
    </w:p>
    <w:p w14:paraId="33BCBB18" w14:textId="77777777" w:rsidR="006F5FBC" w:rsidRDefault="006F5FBC" w:rsidP="00D16C4F">
      <w:pPr>
        <w:rPr>
          <w:b/>
          <w:bCs/>
        </w:rPr>
      </w:pPr>
    </w:p>
    <w:p w14:paraId="5C14734F" w14:textId="77777777" w:rsidR="006F5FBC" w:rsidRDefault="006F5FBC" w:rsidP="00D16C4F">
      <w:pPr>
        <w:rPr>
          <w:b/>
          <w:bCs/>
        </w:rPr>
      </w:pPr>
    </w:p>
    <w:p w14:paraId="50A469FE" w14:textId="77777777" w:rsidR="006F5FBC" w:rsidRDefault="006F5FBC" w:rsidP="00D16C4F">
      <w:pPr>
        <w:rPr>
          <w:b/>
          <w:bCs/>
        </w:rPr>
      </w:pPr>
    </w:p>
    <w:p w14:paraId="150A1BA8" w14:textId="77777777" w:rsidR="006F5FBC" w:rsidRDefault="006F5FBC" w:rsidP="00D16C4F">
      <w:pPr>
        <w:rPr>
          <w:b/>
          <w:bCs/>
        </w:rPr>
      </w:pPr>
    </w:p>
    <w:p w14:paraId="3B05F19A" w14:textId="77777777" w:rsidR="006F5FBC" w:rsidRDefault="006F5FBC" w:rsidP="00D16C4F">
      <w:pPr>
        <w:rPr>
          <w:b/>
          <w:bCs/>
        </w:rPr>
      </w:pPr>
    </w:p>
    <w:p w14:paraId="534B61BB" w14:textId="77777777" w:rsidR="006F5FBC" w:rsidRDefault="006F5FBC" w:rsidP="00D16C4F">
      <w:pPr>
        <w:rPr>
          <w:b/>
          <w:bCs/>
        </w:rPr>
      </w:pPr>
    </w:p>
    <w:p w14:paraId="749C389A" w14:textId="77777777" w:rsidR="006F5FBC" w:rsidRDefault="006F5FBC" w:rsidP="00D16C4F">
      <w:pPr>
        <w:rPr>
          <w:b/>
          <w:bCs/>
        </w:rPr>
      </w:pPr>
    </w:p>
    <w:p w14:paraId="7AFB2405" w14:textId="77777777" w:rsidR="006F5FBC" w:rsidRDefault="006F5FBC" w:rsidP="00D16C4F">
      <w:pPr>
        <w:rPr>
          <w:b/>
          <w:bCs/>
        </w:rPr>
      </w:pPr>
    </w:p>
    <w:p w14:paraId="4B39190D" w14:textId="77777777" w:rsidR="006F5FBC" w:rsidRDefault="006F5FBC" w:rsidP="00D16C4F">
      <w:pPr>
        <w:rPr>
          <w:b/>
          <w:bCs/>
        </w:rPr>
      </w:pPr>
    </w:p>
    <w:p w14:paraId="031F1FF1" w14:textId="77777777" w:rsidR="006F5FBC" w:rsidRPr="00926D6B" w:rsidRDefault="006F5FBC" w:rsidP="00D16C4F">
      <w:pPr>
        <w:rPr>
          <w:b/>
          <w:bCs/>
        </w:rPr>
      </w:pPr>
    </w:p>
    <w:p w14:paraId="53FEFB57" w14:textId="7915B78D" w:rsidR="00D16C4F" w:rsidRPr="00926D6B" w:rsidRDefault="00D16C4F" w:rsidP="00D16C4F">
      <w:pPr>
        <w:rPr>
          <w:b/>
          <w:bCs/>
        </w:rPr>
      </w:pPr>
      <w:r w:rsidRPr="00926D6B">
        <w:rPr>
          <w:b/>
          <w:bCs/>
        </w:rPr>
        <w:t>Anexo C: Acta de Evaluación</w:t>
      </w:r>
    </w:p>
    <w:p w14:paraId="7D875A42" w14:textId="77777777" w:rsidR="00A35FC5" w:rsidRPr="00926D6B" w:rsidRDefault="00A35FC5" w:rsidP="00D16C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8"/>
        <w:gridCol w:w="4246"/>
      </w:tblGrid>
      <w:tr w:rsidR="00D16C4F" w:rsidRPr="00926D6B" w14:paraId="4F04292A" w14:textId="77777777" w:rsidTr="00933D8D">
        <w:tc>
          <w:tcPr>
            <w:tcW w:w="4414" w:type="dxa"/>
            <w:hideMark/>
          </w:tcPr>
          <w:p w14:paraId="77FD23D3" w14:textId="5E288326" w:rsidR="00D16C4F" w:rsidRPr="00926D6B" w:rsidRDefault="00115097" w:rsidP="00D16C4F">
            <w:r w:rsidRPr="00926D6B">
              <w:t>ZONA A LA</w:t>
            </w:r>
            <w:r w:rsidR="00D16C4F" w:rsidRPr="00926D6B">
              <w:t xml:space="preserve"> QUE POSTULA</w:t>
            </w:r>
          </w:p>
        </w:tc>
        <w:tc>
          <w:tcPr>
            <w:tcW w:w="4414" w:type="dxa"/>
          </w:tcPr>
          <w:p w14:paraId="45545315" w14:textId="77777777" w:rsidR="00D16C4F" w:rsidRPr="00926D6B" w:rsidRDefault="00D16C4F" w:rsidP="00D16C4F"/>
        </w:tc>
      </w:tr>
      <w:tr w:rsidR="00D16C4F" w:rsidRPr="00926D6B" w14:paraId="6AF30351" w14:textId="77777777" w:rsidTr="00933D8D">
        <w:tc>
          <w:tcPr>
            <w:tcW w:w="4414" w:type="dxa"/>
            <w:hideMark/>
          </w:tcPr>
          <w:p w14:paraId="6DAC169B" w14:textId="77777777" w:rsidR="00D16C4F" w:rsidRPr="00926D6B" w:rsidRDefault="00D16C4F" w:rsidP="00D16C4F">
            <w:r w:rsidRPr="00926D6B">
              <w:t>NOMBRE DE INSTITUCIÓN</w:t>
            </w:r>
          </w:p>
        </w:tc>
        <w:tc>
          <w:tcPr>
            <w:tcW w:w="4414" w:type="dxa"/>
          </w:tcPr>
          <w:p w14:paraId="7DEC3D27" w14:textId="77777777" w:rsidR="00D16C4F" w:rsidRPr="00926D6B" w:rsidRDefault="00D16C4F" w:rsidP="00D16C4F"/>
        </w:tc>
      </w:tr>
      <w:tr w:rsidR="00D16C4F" w:rsidRPr="00926D6B" w14:paraId="1F54E97E" w14:textId="77777777" w:rsidTr="00933D8D">
        <w:tc>
          <w:tcPr>
            <w:tcW w:w="4414" w:type="dxa"/>
            <w:hideMark/>
          </w:tcPr>
          <w:p w14:paraId="07D327E6" w14:textId="77777777" w:rsidR="00D16C4F" w:rsidRPr="00926D6B" w:rsidRDefault="00D16C4F" w:rsidP="00D16C4F">
            <w:r w:rsidRPr="00926D6B">
              <w:t>RUT</w:t>
            </w:r>
          </w:p>
        </w:tc>
        <w:tc>
          <w:tcPr>
            <w:tcW w:w="4414" w:type="dxa"/>
          </w:tcPr>
          <w:p w14:paraId="4AAE6491" w14:textId="77777777" w:rsidR="00D16C4F" w:rsidRPr="00926D6B" w:rsidRDefault="00D16C4F" w:rsidP="00D16C4F"/>
        </w:tc>
      </w:tr>
    </w:tbl>
    <w:p w14:paraId="178E3FF2" w14:textId="77777777" w:rsidR="00D16C4F" w:rsidRPr="00926D6B" w:rsidRDefault="00D16C4F" w:rsidP="00D16C4F">
      <w:pPr>
        <w:rPr>
          <w:b/>
          <w:bCs/>
        </w:rPr>
      </w:pPr>
    </w:p>
    <w:tbl>
      <w:tblPr>
        <w:tblpPr w:leftFromText="141" w:rightFromText="141" w:bottomFromText="160" w:vertAnchor="text" w:tblpY="1"/>
        <w:tblOverlap w:val="neve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77"/>
        <w:gridCol w:w="2964"/>
        <w:gridCol w:w="1505"/>
        <w:gridCol w:w="2095"/>
      </w:tblGrid>
      <w:tr w:rsidR="00586B56" w:rsidRPr="00926D6B" w14:paraId="5541CAA1" w14:textId="6835A2FC" w:rsidTr="00B51DA3">
        <w:trPr>
          <w:trHeight w:val="330"/>
        </w:trPr>
        <w:tc>
          <w:tcPr>
            <w:tcW w:w="1202" w:type="pct"/>
            <w:tcBorders>
              <w:top w:val="single" w:sz="4" w:space="0" w:color="auto"/>
              <w:left w:val="single" w:sz="4" w:space="0" w:color="auto"/>
              <w:bottom w:val="single" w:sz="4" w:space="0" w:color="auto"/>
              <w:right w:val="single" w:sz="4" w:space="0" w:color="auto"/>
            </w:tcBorders>
            <w:noWrap/>
            <w:vAlign w:val="center"/>
            <w:hideMark/>
          </w:tcPr>
          <w:p w14:paraId="66DE2E42" w14:textId="77777777" w:rsidR="00586B56" w:rsidRPr="00926D6B" w:rsidRDefault="00586B56" w:rsidP="001756E0">
            <w:pPr>
              <w:rPr>
                <w:b/>
                <w:bCs/>
              </w:rPr>
            </w:pPr>
            <w:r w:rsidRPr="00926D6B">
              <w:rPr>
                <w:b/>
                <w:bCs/>
              </w:rPr>
              <w:t xml:space="preserve">ítem </w:t>
            </w:r>
          </w:p>
        </w:tc>
        <w:tc>
          <w:tcPr>
            <w:tcW w:w="1715" w:type="pct"/>
            <w:tcBorders>
              <w:top w:val="single" w:sz="4" w:space="0" w:color="auto"/>
              <w:left w:val="single" w:sz="4" w:space="0" w:color="auto"/>
              <w:bottom w:val="single" w:sz="4" w:space="0" w:color="auto"/>
              <w:right w:val="single" w:sz="4" w:space="0" w:color="auto"/>
            </w:tcBorders>
            <w:noWrap/>
            <w:vAlign w:val="center"/>
            <w:hideMark/>
          </w:tcPr>
          <w:p w14:paraId="74A18CFD" w14:textId="63256642" w:rsidR="00586B56" w:rsidRPr="00926D6B" w:rsidRDefault="00586B56" w:rsidP="001756E0">
            <w:pPr>
              <w:rPr>
                <w:b/>
                <w:bCs/>
              </w:rPr>
            </w:pPr>
            <w:r w:rsidRPr="00926D6B">
              <w:rPr>
                <w:b/>
                <w:bCs/>
              </w:rPr>
              <w:t xml:space="preserve">Criterios </w:t>
            </w:r>
          </w:p>
        </w:tc>
        <w:tc>
          <w:tcPr>
            <w:tcW w:w="871" w:type="pct"/>
            <w:tcBorders>
              <w:top w:val="single" w:sz="4" w:space="0" w:color="auto"/>
              <w:left w:val="single" w:sz="4" w:space="0" w:color="auto"/>
              <w:bottom w:val="single" w:sz="4" w:space="0" w:color="auto"/>
              <w:right w:val="single" w:sz="4" w:space="0" w:color="auto"/>
            </w:tcBorders>
            <w:noWrap/>
            <w:vAlign w:val="center"/>
            <w:hideMark/>
          </w:tcPr>
          <w:p w14:paraId="5573C462" w14:textId="136F67EE" w:rsidR="00586B56" w:rsidRPr="00926D6B" w:rsidRDefault="00586B56" w:rsidP="001756E0">
            <w:pPr>
              <w:rPr>
                <w:b/>
                <w:bCs/>
              </w:rPr>
            </w:pPr>
            <w:r>
              <w:rPr>
                <w:b/>
                <w:bCs/>
              </w:rPr>
              <w:t xml:space="preserve">Ponderación </w:t>
            </w:r>
          </w:p>
        </w:tc>
        <w:tc>
          <w:tcPr>
            <w:tcW w:w="1212" w:type="pct"/>
            <w:tcBorders>
              <w:top w:val="single" w:sz="4" w:space="0" w:color="auto"/>
              <w:left w:val="single" w:sz="4" w:space="0" w:color="auto"/>
              <w:bottom w:val="single" w:sz="4" w:space="0" w:color="auto"/>
              <w:right w:val="single" w:sz="4" w:space="0" w:color="auto"/>
            </w:tcBorders>
            <w:vAlign w:val="center"/>
          </w:tcPr>
          <w:p w14:paraId="6CBA81A6" w14:textId="4A0CB0EB" w:rsidR="00586B56" w:rsidRPr="00926D6B" w:rsidRDefault="00586B56" w:rsidP="00B51DA3">
            <w:r w:rsidRPr="00926D6B">
              <w:rPr>
                <w:b/>
                <w:bCs/>
              </w:rPr>
              <w:t>Puntaje obtenido</w:t>
            </w:r>
          </w:p>
        </w:tc>
      </w:tr>
      <w:tr w:rsidR="00586B56" w:rsidRPr="00926D6B" w14:paraId="7F237376" w14:textId="7189B42E" w:rsidTr="00B51DA3">
        <w:trPr>
          <w:trHeight w:val="1485"/>
        </w:trPr>
        <w:tc>
          <w:tcPr>
            <w:tcW w:w="1202" w:type="pct"/>
            <w:vMerge w:val="restart"/>
            <w:tcBorders>
              <w:top w:val="single" w:sz="4" w:space="0" w:color="auto"/>
              <w:left w:val="single" w:sz="4" w:space="0" w:color="auto"/>
              <w:bottom w:val="single" w:sz="4" w:space="0" w:color="auto"/>
              <w:right w:val="single" w:sz="4" w:space="0" w:color="auto"/>
            </w:tcBorders>
            <w:vAlign w:val="center"/>
            <w:hideMark/>
          </w:tcPr>
          <w:p w14:paraId="580752F6" w14:textId="77777777" w:rsidR="00586B56" w:rsidRPr="00926D6B" w:rsidRDefault="00586B56" w:rsidP="001756E0">
            <w:pPr>
              <w:rPr>
                <w:b/>
                <w:bCs/>
              </w:rPr>
            </w:pPr>
            <w:r w:rsidRPr="00926D6B">
              <w:rPr>
                <w:b/>
                <w:bCs/>
              </w:rPr>
              <w:t>Experiencia Institucional</w:t>
            </w:r>
          </w:p>
        </w:tc>
        <w:tc>
          <w:tcPr>
            <w:tcW w:w="1715" w:type="pct"/>
            <w:tcBorders>
              <w:top w:val="single" w:sz="4" w:space="0" w:color="auto"/>
              <w:left w:val="single" w:sz="4" w:space="0" w:color="auto"/>
              <w:bottom w:val="single" w:sz="4" w:space="0" w:color="auto"/>
              <w:right w:val="single" w:sz="4" w:space="0" w:color="auto"/>
            </w:tcBorders>
            <w:vAlign w:val="center"/>
            <w:hideMark/>
          </w:tcPr>
          <w:p w14:paraId="2C06845B" w14:textId="6682F292" w:rsidR="00586B56" w:rsidRPr="00926D6B" w:rsidRDefault="00586B56" w:rsidP="001756E0">
            <w:r w:rsidRPr="00926D6B">
              <w:t>Experiencia</w:t>
            </w:r>
            <w:r w:rsidRPr="00926D6B">
              <w:rPr>
                <w:color w:val="FF0000"/>
              </w:rPr>
              <w:t xml:space="preserve"> </w:t>
            </w:r>
            <w:r w:rsidRPr="00926D6B">
              <w:t>en investigación en materias referidas de proyectos, estudios, asesorías, investigación en materias referidas al mejoramiento de los procesos de enseñanza y aprendizajes, didáctica en leguaje y/o matemáticas o en programas de tutorías.</w:t>
            </w:r>
          </w:p>
          <w:p w14:paraId="11105A7F" w14:textId="77777777" w:rsidR="00586B56" w:rsidRPr="00926D6B" w:rsidRDefault="00586B56" w:rsidP="001756E0">
            <w:pPr>
              <w:ind w:left="360"/>
            </w:pPr>
          </w:p>
        </w:tc>
        <w:tc>
          <w:tcPr>
            <w:tcW w:w="871" w:type="pct"/>
            <w:tcBorders>
              <w:top w:val="single" w:sz="4" w:space="0" w:color="auto"/>
              <w:left w:val="single" w:sz="4" w:space="0" w:color="auto"/>
              <w:bottom w:val="single" w:sz="4" w:space="0" w:color="auto"/>
              <w:right w:val="single" w:sz="4" w:space="0" w:color="auto"/>
            </w:tcBorders>
            <w:noWrap/>
            <w:vAlign w:val="center"/>
          </w:tcPr>
          <w:p w14:paraId="4C735227" w14:textId="77633BE1" w:rsidR="00586B56" w:rsidRPr="00926D6B" w:rsidRDefault="009E376C" w:rsidP="001756E0">
            <w:pPr>
              <w:rPr>
                <w:b/>
                <w:bCs/>
              </w:rPr>
            </w:pPr>
            <w:r>
              <w:rPr>
                <w:b/>
                <w:bCs/>
              </w:rPr>
              <w:t>5%</w:t>
            </w:r>
          </w:p>
        </w:tc>
        <w:tc>
          <w:tcPr>
            <w:tcW w:w="1212" w:type="pct"/>
            <w:tcBorders>
              <w:top w:val="single" w:sz="4" w:space="0" w:color="auto"/>
              <w:left w:val="single" w:sz="4" w:space="0" w:color="auto"/>
              <w:bottom w:val="single" w:sz="4" w:space="0" w:color="auto"/>
              <w:right w:val="single" w:sz="4" w:space="0" w:color="auto"/>
            </w:tcBorders>
            <w:vAlign w:val="center"/>
          </w:tcPr>
          <w:p w14:paraId="4AD246F7" w14:textId="77777777" w:rsidR="00586B56" w:rsidRPr="00926D6B" w:rsidRDefault="00586B56" w:rsidP="001756E0">
            <w:pPr>
              <w:spacing w:after="160" w:line="259" w:lineRule="auto"/>
              <w:jc w:val="left"/>
            </w:pPr>
          </w:p>
        </w:tc>
      </w:tr>
      <w:tr w:rsidR="00586B56" w:rsidRPr="00926D6B" w14:paraId="4D1B7AD6" w14:textId="7FF94E1D" w:rsidTr="00B51DA3">
        <w:trPr>
          <w:trHeight w:val="1485"/>
        </w:trPr>
        <w:tc>
          <w:tcPr>
            <w:tcW w:w="1202" w:type="pct"/>
            <w:vMerge/>
            <w:vAlign w:val="center"/>
          </w:tcPr>
          <w:p w14:paraId="7F8BDEF5" w14:textId="77777777" w:rsidR="00586B56" w:rsidRPr="00926D6B" w:rsidRDefault="00586B56" w:rsidP="001756E0">
            <w:pPr>
              <w:rPr>
                <w:b/>
                <w:bCs/>
              </w:rPr>
            </w:pPr>
          </w:p>
        </w:tc>
        <w:tc>
          <w:tcPr>
            <w:tcW w:w="1715" w:type="pct"/>
            <w:tcBorders>
              <w:top w:val="single" w:sz="4" w:space="0" w:color="auto"/>
              <w:left w:val="single" w:sz="4" w:space="0" w:color="auto"/>
              <w:bottom w:val="single" w:sz="4" w:space="0" w:color="auto"/>
              <w:right w:val="single" w:sz="4" w:space="0" w:color="auto"/>
            </w:tcBorders>
            <w:vAlign w:val="center"/>
          </w:tcPr>
          <w:p w14:paraId="33F55DBB" w14:textId="4BD94AD3" w:rsidR="00586B56" w:rsidRPr="00926D6B" w:rsidRDefault="00586B56" w:rsidP="001756E0">
            <w:r w:rsidRPr="00926D6B">
              <w:t>Experiencia en formación en materias referidas al mejoramiento de los procesos de enseñanza y aprendizajes, didáctica en leguaje y/o matemáticas o en programas de tutorías.</w:t>
            </w:r>
          </w:p>
        </w:tc>
        <w:tc>
          <w:tcPr>
            <w:tcW w:w="871" w:type="pct"/>
            <w:tcBorders>
              <w:top w:val="single" w:sz="4" w:space="0" w:color="auto"/>
              <w:left w:val="single" w:sz="4" w:space="0" w:color="auto"/>
              <w:bottom w:val="single" w:sz="4" w:space="0" w:color="auto"/>
              <w:right w:val="single" w:sz="4" w:space="0" w:color="auto"/>
            </w:tcBorders>
            <w:noWrap/>
            <w:vAlign w:val="center"/>
          </w:tcPr>
          <w:p w14:paraId="5EC88176" w14:textId="671BBD8B" w:rsidR="00586B56" w:rsidRPr="00926D6B" w:rsidRDefault="00072905" w:rsidP="001756E0">
            <w:pPr>
              <w:rPr>
                <w:b/>
                <w:bCs/>
              </w:rPr>
            </w:pPr>
            <w:r>
              <w:rPr>
                <w:b/>
                <w:bCs/>
              </w:rPr>
              <w:t>6</w:t>
            </w:r>
            <w:r w:rsidR="009E376C">
              <w:rPr>
                <w:b/>
                <w:bCs/>
              </w:rPr>
              <w:t>%</w:t>
            </w:r>
          </w:p>
        </w:tc>
        <w:tc>
          <w:tcPr>
            <w:tcW w:w="1212" w:type="pct"/>
            <w:tcBorders>
              <w:top w:val="single" w:sz="4" w:space="0" w:color="auto"/>
              <w:left w:val="single" w:sz="4" w:space="0" w:color="auto"/>
              <w:bottom w:val="single" w:sz="4" w:space="0" w:color="auto"/>
              <w:right w:val="single" w:sz="4" w:space="0" w:color="auto"/>
            </w:tcBorders>
            <w:vAlign w:val="center"/>
          </w:tcPr>
          <w:p w14:paraId="1A36AD51" w14:textId="77777777" w:rsidR="00586B56" w:rsidRPr="00926D6B" w:rsidRDefault="00586B56" w:rsidP="001756E0">
            <w:pPr>
              <w:spacing w:after="160" w:line="259" w:lineRule="auto"/>
              <w:jc w:val="left"/>
            </w:pPr>
          </w:p>
        </w:tc>
      </w:tr>
      <w:tr w:rsidR="00586B56" w:rsidRPr="00926D6B" w14:paraId="20D832D6" w14:textId="3EA3BCCA" w:rsidTr="00B51DA3">
        <w:trPr>
          <w:trHeight w:val="269"/>
        </w:trPr>
        <w:tc>
          <w:tcPr>
            <w:tcW w:w="0" w:type="auto"/>
            <w:vMerge/>
            <w:vAlign w:val="center"/>
            <w:hideMark/>
          </w:tcPr>
          <w:p w14:paraId="0E117925" w14:textId="77777777" w:rsidR="00586B56" w:rsidRPr="00926D6B" w:rsidRDefault="00586B56" w:rsidP="001756E0">
            <w:pPr>
              <w:rPr>
                <w:b/>
                <w:bCs/>
              </w:rPr>
            </w:pPr>
          </w:p>
        </w:tc>
        <w:tc>
          <w:tcPr>
            <w:tcW w:w="1715" w:type="pct"/>
            <w:tcBorders>
              <w:top w:val="single" w:sz="4" w:space="0" w:color="auto"/>
              <w:left w:val="single" w:sz="4" w:space="0" w:color="auto"/>
              <w:bottom w:val="single" w:sz="4" w:space="0" w:color="auto"/>
              <w:right w:val="single" w:sz="4" w:space="0" w:color="auto"/>
            </w:tcBorders>
            <w:vAlign w:val="center"/>
            <w:hideMark/>
          </w:tcPr>
          <w:p w14:paraId="4F613CE8" w14:textId="7BC951DF" w:rsidR="00586B56" w:rsidRPr="00926D6B" w:rsidRDefault="00586B56" w:rsidP="001756E0">
            <w:r w:rsidRPr="00926D6B">
              <w:t xml:space="preserve">Experiencia </w:t>
            </w:r>
            <w:r w:rsidRPr="00926D6B">
              <w:rPr>
                <w:color w:val="000000" w:themeColor="text1"/>
              </w:rPr>
              <w:t>en</w:t>
            </w:r>
            <w:r w:rsidRPr="00926D6B">
              <w:t xml:space="preserve"> intervención y acompañamiento en materias referidas a innovación educativa, gestión pedagógica, didáctica y/o programas de tutorías.</w:t>
            </w:r>
          </w:p>
          <w:p w14:paraId="606A8086" w14:textId="77777777" w:rsidR="00586B56" w:rsidRPr="00926D6B" w:rsidRDefault="00586B56" w:rsidP="001756E0"/>
        </w:tc>
        <w:tc>
          <w:tcPr>
            <w:tcW w:w="871" w:type="pct"/>
            <w:tcBorders>
              <w:top w:val="single" w:sz="4" w:space="0" w:color="auto"/>
              <w:left w:val="single" w:sz="4" w:space="0" w:color="auto"/>
              <w:bottom w:val="single" w:sz="4" w:space="0" w:color="auto"/>
              <w:right w:val="single" w:sz="4" w:space="0" w:color="auto"/>
            </w:tcBorders>
            <w:noWrap/>
            <w:vAlign w:val="center"/>
          </w:tcPr>
          <w:p w14:paraId="2E196F86" w14:textId="2E4359F6" w:rsidR="00586B56" w:rsidRPr="00926D6B" w:rsidRDefault="00072905" w:rsidP="001756E0">
            <w:pPr>
              <w:rPr>
                <w:b/>
                <w:bCs/>
              </w:rPr>
            </w:pPr>
            <w:r>
              <w:rPr>
                <w:b/>
                <w:bCs/>
              </w:rPr>
              <w:t>8</w:t>
            </w:r>
            <w:r w:rsidR="009E376C">
              <w:rPr>
                <w:b/>
                <w:bCs/>
              </w:rPr>
              <w:t>%</w:t>
            </w:r>
          </w:p>
        </w:tc>
        <w:tc>
          <w:tcPr>
            <w:tcW w:w="1212" w:type="pct"/>
            <w:tcBorders>
              <w:top w:val="single" w:sz="4" w:space="0" w:color="auto"/>
              <w:left w:val="single" w:sz="4" w:space="0" w:color="auto"/>
              <w:bottom w:val="single" w:sz="4" w:space="0" w:color="auto"/>
              <w:right w:val="single" w:sz="4" w:space="0" w:color="auto"/>
            </w:tcBorders>
            <w:vAlign w:val="center"/>
          </w:tcPr>
          <w:p w14:paraId="2A8E6C59" w14:textId="77777777" w:rsidR="00586B56" w:rsidRPr="00926D6B" w:rsidRDefault="00586B56" w:rsidP="001756E0">
            <w:pPr>
              <w:spacing w:after="160" w:line="259" w:lineRule="auto"/>
              <w:jc w:val="left"/>
            </w:pPr>
          </w:p>
        </w:tc>
      </w:tr>
      <w:tr w:rsidR="00586B56" w:rsidRPr="00926D6B" w14:paraId="60635FF5" w14:textId="34DF5971" w:rsidTr="00B51DA3">
        <w:trPr>
          <w:trHeight w:val="345"/>
        </w:trPr>
        <w:tc>
          <w:tcPr>
            <w:tcW w:w="0" w:type="auto"/>
            <w:vMerge/>
            <w:vAlign w:val="center"/>
            <w:hideMark/>
          </w:tcPr>
          <w:p w14:paraId="2122F657" w14:textId="77777777" w:rsidR="00586B56" w:rsidRPr="00926D6B" w:rsidRDefault="00586B56" w:rsidP="001756E0">
            <w:pPr>
              <w:rPr>
                <w:b/>
                <w:bCs/>
              </w:rPr>
            </w:pPr>
          </w:p>
        </w:tc>
        <w:tc>
          <w:tcPr>
            <w:tcW w:w="1715" w:type="pct"/>
            <w:tcBorders>
              <w:top w:val="single" w:sz="4" w:space="0" w:color="auto"/>
              <w:left w:val="single" w:sz="4" w:space="0" w:color="auto"/>
              <w:bottom w:val="single" w:sz="4" w:space="0" w:color="auto"/>
              <w:right w:val="single" w:sz="4" w:space="0" w:color="auto"/>
            </w:tcBorders>
            <w:vAlign w:val="center"/>
            <w:hideMark/>
          </w:tcPr>
          <w:p w14:paraId="55511CBB" w14:textId="1E8F34DE" w:rsidR="00586B56" w:rsidRPr="00926D6B" w:rsidRDefault="00586B56" w:rsidP="001756E0">
            <w:r w:rsidRPr="00926D6B">
              <w:t>Experiencia en trabajo con nivel regional y/o provincial del Ministerio de Educación, en temáticas referidas al mejoramiento de los procesos de enseñanza y aprendizajes.</w:t>
            </w:r>
          </w:p>
          <w:p w14:paraId="23C80375" w14:textId="77777777" w:rsidR="00586B56" w:rsidRPr="00926D6B" w:rsidRDefault="00586B56" w:rsidP="001756E0"/>
        </w:tc>
        <w:tc>
          <w:tcPr>
            <w:tcW w:w="871" w:type="pct"/>
            <w:tcBorders>
              <w:top w:val="single" w:sz="4" w:space="0" w:color="auto"/>
              <w:left w:val="single" w:sz="4" w:space="0" w:color="auto"/>
              <w:bottom w:val="single" w:sz="4" w:space="0" w:color="auto"/>
              <w:right w:val="single" w:sz="4" w:space="0" w:color="auto"/>
            </w:tcBorders>
            <w:noWrap/>
            <w:vAlign w:val="center"/>
          </w:tcPr>
          <w:p w14:paraId="74C90F78" w14:textId="68DEEB63" w:rsidR="00586B56" w:rsidRPr="00926D6B" w:rsidRDefault="00072905" w:rsidP="001756E0">
            <w:pPr>
              <w:rPr>
                <w:b/>
                <w:bCs/>
              </w:rPr>
            </w:pPr>
            <w:r>
              <w:rPr>
                <w:b/>
                <w:bCs/>
              </w:rPr>
              <w:t>6</w:t>
            </w:r>
            <w:r w:rsidR="009E376C">
              <w:rPr>
                <w:b/>
                <w:bCs/>
              </w:rPr>
              <w:t>%</w:t>
            </w:r>
          </w:p>
        </w:tc>
        <w:tc>
          <w:tcPr>
            <w:tcW w:w="1212" w:type="pct"/>
            <w:tcBorders>
              <w:top w:val="single" w:sz="4" w:space="0" w:color="auto"/>
              <w:left w:val="single" w:sz="4" w:space="0" w:color="auto"/>
              <w:bottom w:val="single" w:sz="4" w:space="0" w:color="auto"/>
              <w:right w:val="single" w:sz="4" w:space="0" w:color="auto"/>
            </w:tcBorders>
            <w:vAlign w:val="center"/>
          </w:tcPr>
          <w:p w14:paraId="777705FC" w14:textId="77777777" w:rsidR="00586B56" w:rsidRPr="00926D6B" w:rsidRDefault="00586B56" w:rsidP="001756E0">
            <w:pPr>
              <w:spacing w:after="160" w:line="259" w:lineRule="auto"/>
              <w:jc w:val="left"/>
            </w:pPr>
          </w:p>
        </w:tc>
      </w:tr>
      <w:tr w:rsidR="00586B56" w:rsidRPr="00926D6B" w14:paraId="40F86FC2" w14:textId="2C2D8EC2" w:rsidTr="00B51DA3">
        <w:trPr>
          <w:trHeight w:val="341"/>
        </w:trPr>
        <w:tc>
          <w:tcPr>
            <w:tcW w:w="1202" w:type="pct"/>
            <w:vMerge w:val="restart"/>
            <w:tcBorders>
              <w:top w:val="single" w:sz="4" w:space="0" w:color="auto"/>
              <w:left w:val="single" w:sz="4" w:space="0" w:color="auto"/>
              <w:bottom w:val="single" w:sz="4" w:space="0" w:color="auto"/>
              <w:right w:val="single" w:sz="4" w:space="0" w:color="auto"/>
            </w:tcBorders>
            <w:vAlign w:val="center"/>
            <w:hideMark/>
          </w:tcPr>
          <w:p w14:paraId="5F653376" w14:textId="74EE8F3F" w:rsidR="00586B56" w:rsidRPr="00926D6B" w:rsidRDefault="00586B56" w:rsidP="001756E0">
            <w:pPr>
              <w:rPr>
                <w:b/>
                <w:bCs/>
              </w:rPr>
            </w:pPr>
            <w:r w:rsidRPr="00926D6B">
              <w:rPr>
                <w:b/>
                <w:bCs/>
              </w:rPr>
              <w:t xml:space="preserve">Antecedentes del /la </w:t>
            </w:r>
            <w:proofErr w:type="gramStart"/>
            <w:r w:rsidRPr="00926D6B">
              <w:rPr>
                <w:b/>
                <w:bCs/>
              </w:rPr>
              <w:t>Jefe</w:t>
            </w:r>
            <w:proofErr w:type="gramEnd"/>
            <w:r w:rsidRPr="00926D6B">
              <w:rPr>
                <w:b/>
                <w:bCs/>
              </w:rPr>
              <w:t>/a de Proyecto</w:t>
            </w:r>
          </w:p>
        </w:tc>
        <w:tc>
          <w:tcPr>
            <w:tcW w:w="1715" w:type="pct"/>
            <w:tcBorders>
              <w:top w:val="single" w:sz="4" w:space="0" w:color="auto"/>
              <w:left w:val="single" w:sz="4" w:space="0" w:color="auto"/>
              <w:bottom w:val="single" w:sz="4" w:space="0" w:color="auto"/>
              <w:right w:val="single" w:sz="4" w:space="0" w:color="auto"/>
            </w:tcBorders>
            <w:vAlign w:val="center"/>
            <w:hideMark/>
          </w:tcPr>
          <w:p w14:paraId="48742091" w14:textId="39522BD0" w:rsidR="00586B56" w:rsidRPr="00926D6B" w:rsidRDefault="00586B56" w:rsidP="001756E0">
            <w:r w:rsidRPr="00926D6B">
              <w:t>Formación Profesional.</w:t>
            </w:r>
          </w:p>
        </w:tc>
        <w:tc>
          <w:tcPr>
            <w:tcW w:w="871" w:type="pct"/>
            <w:tcBorders>
              <w:top w:val="single" w:sz="4" w:space="0" w:color="auto"/>
              <w:left w:val="single" w:sz="4" w:space="0" w:color="auto"/>
              <w:bottom w:val="single" w:sz="4" w:space="0" w:color="auto"/>
              <w:right w:val="single" w:sz="4" w:space="0" w:color="auto"/>
            </w:tcBorders>
            <w:noWrap/>
            <w:vAlign w:val="center"/>
          </w:tcPr>
          <w:p w14:paraId="157B9464" w14:textId="4AF91792" w:rsidR="00586B56" w:rsidRPr="00926D6B" w:rsidRDefault="00072905" w:rsidP="001756E0">
            <w:pPr>
              <w:rPr>
                <w:b/>
                <w:bCs/>
              </w:rPr>
            </w:pPr>
            <w:r>
              <w:rPr>
                <w:b/>
                <w:bCs/>
              </w:rPr>
              <w:t>5</w:t>
            </w:r>
            <w:r w:rsidR="009E376C">
              <w:rPr>
                <w:b/>
                <w:bCs/>
              </w:rPr>
              <w:t>%</w:t>
            </w:r>
          </w:p>
        </w:tc>
        <w:tc>
          <w:tcPr>
            <w:tcW w:w="1212" w:type="pct"/>
            <w:tcBorders>
              <w:top w:val="single" w:sz="4" w:space="0" w:color="auto"/>
              <w:left w:val="single" w:sz="4" w:space="0" w:color="auto"/>
              <w:bottom w:val="single" w:sz="4" w:space="0" w:color="auto"/>
              <w:right w:val="single" w:sz="4" w:space="0" w:color="auto"/>
            </w:tcBorders>
            <w:vAlign w:val="center"/>
          </w:tcPr>
          <w:p w14:paraId="6ACA65D7" w14:textId="77777777" w:rsidR="00586B56" w:rsidRPr="00926D6B" w:rsidRDefault="00586B56" w:rsidP="001756E0">
            <w:pPr>
              <w:spacing w:after="160" w:line="259" w:lineRule="auto"/>
              <w:jc w:val="left"/>
            </w:pPr>
          </w:p>
        </w:tc>
      </w:tr>
      <w:tr w:rsidR="00586B56" w:rsidRPr="00926D6B" w14:paraId="1A6002F5" w14:textId="71B1E03D" w:rsidTr="00B51DA3">
        <w:trPr>
          <w:trHeight w:val="345"/>
        </w:trPr>
        <w:tc>
          <w:tcPr>
            <w:tcW w:w="0" w:type="auto"/>
            <w:vMerge/>
            <w:vAlign w:val="center"/>
            <w:hideMark/>
          </w:tcPr>
          <w:p w14:paraId="15E43E7F" w14:textId="77777777" w:rsidR="00586B56" w:rsidRPr="00926D6B" w:rsidRDefault="00586B56" w:rsidP="001756E0">
            <w:pPr>
              <w:rPr>
                <w:b/>
                <w:bCs/>
              </w:rPr>
            </w:pPr>
          </w:p>
        </w:tc>
        <w:tc>
          <w:tcPr>
            <w:tcW w:w="1715" w:type="pct"/>
            <w:tcBorders>
              <w:top w:val="single" w:sz="4" w:space="0" w:color="auto"/>
              <w:left w:val="single" w:sz="4" w:space="0" w:color="auto"/>
              <w:bottom w:val="single" w:sz="4" w:space="0" w:color="auto"/>
              <w:right w:val="single" w:sz="4" w:space="0" w:color="auto"/>
            </w:tcBorders>
            <w:vAlign w:val="center"/>
            <w:hideMark/>
          </w:tcPr>
          <w:p w14:paraId="703E3985" w14:textId="77777777" w:rsidR="00586B56" w:rsidRPr="00926D6B" w:rsidRDefault="00586B56" w:rsidP="001756E0">
            <w:r w:rsidRPr="00926D6B">
              <w:t>Experiencia en formación en materias referidas a Educación y/o gestión educativa.</w:t>
            </w:r>
          </w:p>
          <w:p w14:paraId="1E3183AD" w14:textId="77777777" w:rsidR="00586B56" w:rsidRPr="00926D6B" w:rsidRDefault="00586B56" w:rsidP="001756E0"/>
        </w:tc>
        <w:tc>
          <w:tcPr>
            <w:tcW w:w="871" w:type="pct"/>
            <w:tcBorders>
              <w:top w:val="single" w:sz="4" w:space="0" w:color="auto"/>
              <w:left w:val="single" w:sz="4" w:space="0" w:color="auto"/>
              <w:bottom w:val="single" w:sz="4" w:space="0" w:color="auto"/>
              <w:right w:val="single" w:sz="4" w:space="0" w:color="auto"/>
            </w:tcBorders>
            <w:noWrap/>
            <w:vAlign w:val="center"/>
          </w:tcPr>
          <w:p w14:paraId="36E21583" w14:textId="510A1760" w:rsidR="00586B56" w:rsidRPr="00926D6B" w:rsidRDefault="00072905" w:rsidP="001756E0">
            <w:pPr>
              <w:rPr>
                <w:b/>
                <w:bCs/>
              </w:rPr>
            </w:pPr>
            <w:r>
              <w:rPr>
                <w:b/>
                <w:bCs/>
              </w:rPr>
              <w:t>5</w:t>
            </w:r>
            <w:r w:rsidR="009E376C">
              <w:rPr>
                <w:b/>
                <w:bCs/>
              </w:rPr>
              <w:t>%</w:t>
            </w:r>
          </w:p>
        </w:tc>
        <w:tc>
          <w:tcPr>
            <w:tcW w:w="1212" w:type="pct"/>
            <w:tcBorders>
              <w:top w:val="single" w:sz="4" w:space="0" w:color="auto"/>
              <w:left w:val="single" w:sz="4" w:space="0" w:color="auto"/>
              <w:bottom w:val="single" w:sz="4" w:space="0" w:color="auto"/>
              <w:right w:val="single" w:sz="4" w:space="0" w:color="auto"/>
            </w:tcBorders>
            <w:vAlign w:val="center"/>
          </w:tcPr>
          <w:p w14:paraId="4FF47D2B" w14:textId="77777777" w:rsidR="00586B56" w:rsidRPr="00926D6B" w:rsidRDefault="00586B56" w:rsidP="001756E0">
            <w:pPr>
              <w:spacing w:after="160" w:line="259" w:lineRule="auto"/>
              <w:jc w:val="left"/>
            </w:pPr>
          </w:p>
        </w:tc>
      </w:tr>
      <w:tr w:rsidR="00586B56" w:rsidRPr="00926D6B" w14:paraId="64709C8A" w14:textId="7172C1F2" w:rsidTr="00B51DA3">
        <w:trPr>
          <w:trHeight w:val="345"/>
        </w:trPr>
        <w:tc>
          <w:tcPr>
            <w:tcW w:w="0" w:type="auto"/>
            <w:vMerge/>
            <w:vAlign w:val="center"/>
            <w:hideMark/>
          </w:tcPr>
          <w:p w14:paraId="705E259A" w14:textId="77777777" w:rsidR="00586B56" w:rsidRPr="00926D6B" w:rsidRDefault="00586B56" w:rsidP="001756E0">
            <w:pPr>
              <w:rPr>
                <w:b/>
                <w:bCs/>
              </w:rPr>
            </w:pPr>
          </w:p>
        </w:tc>
        <w:tc>
          <w:tcPr>
            <w:tcW w:w="1715" w:type="pct"/>
            <w:tcBorders>
              <w:top w:val="single" w:sz="4" w:space="0" w:color="auto"/>
              <w:left w:val="single" w:sz="4" w:space="0" w:color="auto"/>
              <w:bottom w:val="single" w:sz="4" w:space="0" w:color="auto"/>
              <w:right w:val="single" w:sz="4" w:space="0" w:color="auto"/>
            </w:tcBorders>
            <w:vAlign w:val="center"/>
            <w:hideMark/>
          </w:tcPr>
          <w:p w14:paraId="66D5726A" w14:textId="5CC97B4C" w:rsidR="00586B56" w:rsidRPr="00926D6B" w:rsidRDefault="00586B56" w:rsidP="001756E0">
            <w:pPr>
              <w:rPr>
                <w:b/>
                <w:bCs/>
              </w:rPr>
            </w:pPr>
            <w:r w:rsidRPr="00926D6B">
              <w:t>Experiencia liderando proyectos, estudios, asesorías o consultorías relacionadas en materias referidas a innovación educativa, gestión pedagógica, didáctica y/o programas de tutorías.</w:t>
            </w:r>
          </w:p>
        </w:tc>
        <w:tc>
          <w:tcPr>
            <w:tcW w:w="871" w:type="pct"/>
            <w:tcBorders>
              <w:top w:val="single" w:sz="4" w:space="0" w:color="auto"/>
              <w:left w:val="single" w:sz="4" w:space="0" w:color="auto"/>
              <w:bottom w:val="single" w:sz="4" w:space="0" w:color="auto"/>
              <w:right w:val="single" w:sz="4" w:space="0" w:color="auto"/>
            </w:tcBorders>
            <w:noWrap/>
            <w:vAlign w:val="center"/>
          </w:tcPr>
          <w:p w14:paraId="1B609CEB" w14:textId="0B2FA7D4" w:rsidR="00586B56" w:rsidRPr="00926D6B" w:rsidRDefault="00072905" w:rsidP="001756E0">
            <w:pPr>
              <w:rPr>
                <w:b/>
                <w:bCs/>
              </w:rPr>
            </w:pPr>
            <w:r>
              <w:rPr>
                <w:b/>
                <w:bCs/>
              </w:rPr>
              <w:t>10</w:t>
            </w:r>
            <w:r w:rsidR="009E376C">
              <w:rPr>
                <w:b/>
                <w:bCs/>
              </w:rPr>
              <w:t>%</w:t>
            </w:r>
          </w:p>
        </w:tc>
        <w:tc>
          <w:tcPr>
            <w:tcW w:w="1212" w:type="pct"/>
            <w:tcBorders>
              <w:top w:val="single" w:sz="4" w:space="0" w:color="auto"/>
              <w:left w:val="single" w:sz="4" w:space="0" w:color="auto"/>
              <w:bottom w:val="single" w:sz="4" w:space="0" w:color="auto"/>
              <w:right w:val="single" w:sz="4" w:space="0" w:color="auto"/>
            </w:tcBorders>
            <w:vAlign w:val="center"/>
          </w:tcPr>
          <w:p w14:paraId="5A874D42" w14:textId="77777777" w:rsidR="00586B56" w:rsidRPr="00926D6B" w:rsidRDefault="00586B56" w:rsidP="001756E0">
            <w:pPr>
              <w:spacing w:after="160" w:line="259" w:lineRule="auto"/>
              <w:jc w:val="left"/>
            </w:pPr>
          </w:p>
        </w:tc>
      </w:tr>
      <w:tr w:rsidR="00586B56" w:rsidRPr="00926D6B" w14:paraId="4A481F2D" w14:textId="13ABCFFF" w:rsidTr="00B51DA3">
        <w:trPr>
          <w:trHeight w:val="330"/>
        </w:trPr>
        <w:tc>
          <w:tcPr>
            <w:tcW w:w="1202" w:type="pct"/>
            <w:vMerge w:val="restart"/>
            <w:tcBorders>
              <w:top w:val="single" w:sz="4" w:space="0" w:color="auto"/>
              <w:left w:val="single" w:sz="4" w:space="0" w:color="auto"/>
              <w:bottom w:val="single" w:sz="4" w:space="0" w:color="auto"/>
              <w:right w:val="single" w:sz="4" w:space="0" w:color="auto"/>
            </w:tcBorders>
            <w:vAlign w:val="center"/>
            <w:hideMark/>
          </w:tcPr>
          <w:p w14:paraId="4F324AAD" w14:textId="4C775EA8" w:rsidR="00586B56" w:rsidRPr="00926D6B" w:rsidRDefault="00586B56" w:rsidP="001756E0">
            <w:r w:rsidRPr="00926D6B">
              <w:rPr>
                <w:b/>
                <w:bCs/>
              </w:rPr>
              <w:t>Antecedentes del Asesor/a Curricular y/o Didáctica</w:t>
            </w:r>
          </w:p>
        </w:tc>
        <w:tc>
          <w:tcPr>
            <w:tcW w:w="1715" w:type="pct"/>
            <w:tcBorders>
              <w:top w:val="single" w:sz="4" w:space="0" w:color="auto"/>
              <w:left w:val="single" w:sz="4" w:space="0" w:color="auto"/>
              <w:bottom w:val="single" w:sz="4" w:space="0" w:color="auto"/>
              <w:right w:val="single" w:sz="4" w:space="0" w:color="auto"/>
            </w:tcBorders>
            <w:vAlign w:val="center"/>
            <w:hideMark/>
          </w:tcPr>
          <w:p w14:paraId="5767A1F1" w14:textId="7E9D2E52" w:rsidR="00586B56" w:rsidRPr="00926D6B" w:rsidRDefault="00586B56" w:rsidP="001756E0">
            <w:r w:rsidRPr="00926D6B">
              <w:t>Formación profesional.</w:t>
            </w:r>
          </w:p>
          <w:p w14:paraId="3DBC8540" w14:textId="77777777" w:rsidR="00586B56" w:rsidRPr="00926D6B" w:rsidRDefault="00586B56" w:rsidP="001756E0"/>
        </w:tc>
        <w:tc>
          <w:tcPr>
            <w:tcW w:w="871" w:type="pct"/>
            <w:tcBorders>
              <w:top w:val="single" w:sz="4" w:space="0" w:color="auto"/>
              <w:left w:val="single" w:sz="4" w:space="0" w:color="auto"/>
              <w:bottom w:val="single" w:sz="4" w:space="0" w:color="auto"/>
              <w:right w:val="single" w:sz="4" w:space="0" w:color="auto"/>
            </w:tcBorders>
            <w:noWrap/>
            <w:vAlign w:val="center"/>
          </w:tcPr>
          <w:p w14:paraId="2738D4CA" w14:textId="129ED911" w:rsidR="00586B56" w:rsidRPr="00926D6B" w:rsidRDefault="00155EC6" w:rsidP="001756E0">
            <w:pPr>
              <w:rPr>
                <w:b/>
                <w:bCs/>
              </w:rPr>
            </w:pPr>
            <w:r>
              <w:rPr>
                <w:b/>
                <w:bCs/>
              </w:rPr>
              <w:t>3%</w:t>
            </w:r>
          </w:p>
        </w:tc>
        <w:tc>
          <w:tcPr>
            <w:tcW w:w="1212" w:type="pct"/>
            <w:tcBorders>
              <w:top w:val="single" w:sz="4" w:space="0" w:color="auto"/>
              <w:left w:val="single" w:sz="4" w:space="0" w:color="auto"/>
              <w:bottom w:val="single" w:sz="4" w:space="0" w:color="auto"/>
              <w:right w:val="single" w:sz="4" w:space="0" w:color="auto"/>
            </w:tcBorders>
            <w:vAlign w:val="center"/>
          </w:tcPr>
          <w:p w14:paraId="41571625" w14:textId="77777777" w:rsidR="00586B56" w:rsidRPr="00926D6B" w:rsidRDefault="00586B56" w:rsidP="001756E0">
            <w:pPr>
              <w:spacing w:after="160" w:line="259" w:lineRule="auto"/>
              <w:jc w:val="left"/>
            </w:pPr>
          </w:p>
        </w:tc>
      </w:tr>
      <w:tr w:rsidR="00586B56" w:rsidRPr="00926D6B" w14:paraId="402E4FD4" w14:textId="44F95F3C" w:rsidTr="00B51DA3">
        <w:trPr>
          <w:trHeight w:val="330"/>
        </w:trPr>
        <w:tc>
          <w:tcPr>
            <w:tcW w:w="0" w:type="auto"/>
            <w:vMerge/>
            <w:vAlign w:val="center"/>
            <w:hideMark/>
          </w:tcPr>
          <w:p w14:paraId="4BE0DA5D" w14:textId="77777777" w:rsidR="00586B56" w:rsidRPr="00926D6B" w:rsidRDefault="00586B56" w:rsidP="001756E0"/>
        </w:tc>
        <w:tc>
          <w:tcPr>
            <w:tcW w:w="1715" w:type="pct"/>
            <w:tcBorders>
              <w:top w:val="single" w:sz="4" w:space="0" w:color="auto"/>
              <w:left w:val="single" w:sz="4" w:space="0" w:color="auto"/>
              <w:bottom w:val="single" w:sz="4" w:space="0" w:color="auto"/>
              <w:right w:val="single" w:sz="4" w:space="0" w:color="auto"/>
            </w:tcBorders>
            <w:vAlign w:val="center"/>
            <w:hideMark/>
          </w:tcPr>
          <w:p w14:paraId="0C25F389" w14:textId="52937BD9" w:rsidR="00586B56" w:rsidRPr="00926D6B" w:rsidRDefault="00586B56" w:rsidP="001756E0">
            <w:pPr>
              <w:rPr>
                <w:b/>
                <w:bCs/>
              </w:rPr>
            </w:pPr>
            <w:r w:rsidRPr="00926D6B">
              <w:t>Experiencia en asesorías y coordinación de programas e iniciativas de intervención y/o acompañamiento a comunidades educativas.</w:t>
            </w:r>
          </w:p>
        </w:tc>
        <w:tc>
          <w:tcPr>
            <w:tcW w:w="871" w:type="pct"/>
            <w:tcBorders>
              <w:top w:val="single" w:sz="4" w:space="0" w:color="auto"/>
              <w:left w:val="single" w:sz="4" w:space="0" w:color="auto"/>
              <w:bottom w:val="single" w:sz="4" w:space="0" w:color="auto"/>
              <w:right w:val="single" w:sz="4" w:space="0" w:color="auto"/>
            </w:tcBorders>
            <w:noWrap/>
            <w:vAlign w:val="center"/>
          </w:tcPr>
          <w:p w14:paraId="4117914F" w14:textId="11EC29A3" w:rsidR="00586B56" w:rsidRPr="00926D6B" w:rsidRDefault="00155EC6" w:rsidP="001756E0">
            <w:pPr>
              <w:rPr>
                <w:b/>
                <w:bCs/>
              </w:rPr>
            </w:pPr>
            <w:r>
              <w:rPr>
                <w:b/>
                <w:bCs/>
              </w:rPr>
              <w:t>7%</w:t>
            </w:r>
          </w:p>
        </w:tc>
        <w:tc>
          <w:tcPr>
            <w:tcW w:w="1212" w:type="pct"/>
            <w:tcBorders>
              <w:top w:val="single" w:sz="4" w:space="0" w:color="auto"/>
              <w:left w:val="single" w:sz="4" w:space="0" w:color="auto"/>
              <w:bottom w:val="single" w:sz="4" w:space="0" w:color="auto"/>
              <w:right w:val="single" w:sz="4" w:space="0" w:color="auto"/>
            </w:tcBorders>
            <w:vAlign w:val="center"/>
          </w:tcPr>
          <w:p w14:paraId="2DC759D0" w14:textId="77777777" w:rsidR="00586B56" w:rsidRPr="00926D6B" w:rsidRDefault="00586B56" w:rsidP="001756E0">
            <w:pPr>
              <w:spacing w:after="160" w:line="259" w:lineRule="auto"/>
              <w:jc w:val="left"/>
            </w:pPr>
          </w:p>
        </w:tc>
      </w:tr>
      <w:tr w:rsidR="00586B56" w:rsidRPr="00926D6B" w14:paraId="3136EE75" w14:textId="53CD524F" w:rsidTr="00B51DA3">
        <w:trPr>
          <w:trHeight w:val="330"/>
        </w:trPr>
        <w:tc>
          <w:tcPr>
            <w:tcW w:w="1202" w:type="pct"/>
            <w:vMerge w:val="restart"/>
            <w:tcBorders>
              <w:top w:val="single" w:sz="4" w:space="0" w:color="auto"/>
              <w:left w:val="single" w:sz="4" w:space="0" w:color="auto"/>
              <w:bottom w:val="single" w:sz="4" w:space="0" w:color="auto"/>
              <w:right w:val="single" w:sz="4" w:space="0" w:color="auto"/>
            </w:tcBorders>
            <w:vAlign w:val="center"/>
            <w:hideMark/>
          </w:tcPr>
          <w:p w14:paraId="4BB94079" w14:textId="5947CD0C" w:rsidR="00586B56" w:rsidRPr="00926D6B" w:rsidRDefault="00586B56" w:rsidP="001756E0">
            <w:r w:rsidRPr="00926D6B">
              <w:rPr>
                <w:b/>
                <w:bCs/>
              </w:rPr>
              <w:t>Antecedentes de los/las Coordinadores/as de Establecimientos Educacionales en el territorio</w:t>
            </w:r>
          </w:p>
        </w:tc>
        <w:tc>
          <w:tcPr>
            <w:tcW w:w="1715" w:type="pct"/>
            <w:tcBorders>
              <w:top w:val="single" w:sz="4" w:space="0" w:color="auto"/>
              <w:left w:val="single" w:sz="4" w:space="0" w:color="auto"/>
              <w:bottom w:val="single" w:sz="4" w:space="0" w:color="auto"/>
              <w:right w:val="single" w:sz="4" w:space="0" w:color="auto"/>
            </w:tcBorders>
            <w:vAlign w:val="center"/>
          </w:tcPr>
          <w:p w14:paraId="1CEB2E3D" w14:textId="77777777" w:rsidR="00586B56" w:rsidRPr="00926D6B" w:rsidRDefault="00586B56" w:rsidP="001756E0">
            <w:r w:rsidRPr="00926D6B">
              <w:t>Formación profesional</w:t>
            </w:r>
          </w:p>
          <w:p w14:paraId="05598A31" w14:textId="77777777" w:rsidR="00586B56" w:rsidRPr="00926D6B" w:rsidRDefault="00586B56" w:rsidP="001756E0"/>
        </w:tc>
        <w:tc>
          <w:tcPr>
            <w:tcW w:w="871" w:type="pct"/>
            <w:tcBorders>
              <w:top w:val="single" w:sz="4" w:space="0" w:color="auto"/>
              <w:left w:val="single" w:sz="4" w:space="0" w:color="auto"/>
              <w:bottom w:val="single" w:sz="4" w:space="0" w:color="auto"/>
              <w:right w:val="single" w:sz="4" w:space="0" w:color="auto"/>
            </w:tcBorders>
            <w:noWrap/>
            <w:vAlign w:val="center"/>
          </w:tcPr>
          <w:p w14:paraId="31AC11E3" w14:textId="31B370BE" w:rsidR="00586B56" w:rsidRPr="00926D6B" w:rsidRDefault="00155EC6" w:rsidP="001756E0">
            <w:pPr>
              <w:rPr>
                <w:b/>
                <w:bCs/>
              </w:rPr>
            </w:pPr>
            <w:r>
              <w:rPr>
                <w:b/>
                <w:bCs/>
              </w:rPr>
              <w:t>5%</w:t>
            </w:r>
          </w:p>
        </w:tc>
        <w:tc>
          <w:tcPr>
            <w:tcW w:w="1212" w:type="pct"/>
            <w:tcBorders>
              <w:top w:val="single" w:sz="4" w:space="0" w:color="auto"/>
              <w:left w:val="single" w:sz="4" w:space="0" w:color="auto"/>
              <w:bottom w:val="single" w:sz="4" w:space="0" w:color="auto"/>
              <w:right w:val="single" w:sz="4" w:space="0" w:color="auto"/>
            </w:tcBorders>
            <w:vAlign w:val="center"/>
          </w:tcPr>
          <w:p w14:paraId="06DB8110" w14:textId="77777777" w:rsidR="00586B56" w:rsidRPr="00926D6B" w:rsidRDefault="00586B56" w:rsidP="001756E0">
            <w:pPr>
              <w:spacing w:after="160" w:line="259" w:lineRule="auto"/>
              <w:jc w:val="left"/>
            </w:pPr>
          </w:p>
        </w:tc>
      </w:tr>
      <w:tr w:rsidR="00586B56" w:rsidRPr="00926D6B" w14:paraId="74D8153C" w14:textId="2DF2E68E" w:rsidTr="00B51DA3">
        <w:trPr>
          <w:trHeight w:val="330"/>
        </w:trPr>
        <w:tc>
          <w:tcPr>
            <w:tcW w:w="0" w:type="auto"/>
            <w:vMerge/>
            <w:vAlign w:val="center"/>
            <w:hideMark/>
          </w:tcPr>
          <w:p w14:paraId="2366D2CD" w14:textId="77777777" w:rsidR="00586B56" w:rsidRPr="00926D6B" w:rsidRDefault="00586B56" w:rsidP="001756E0"/>
        </w:tc>
        <w:tc>
          <w:tcPr>
            <w:tcW w:w="1715" w:type="pct"/>
            <w:tcBorders>
              <w:top w:val="single" w:sz="4" w:space="0" w:color="auto"/>
              <w:left w:val="single" w:sz="4" w:space="0" w:color="auto"/>
              <w:bottom w:val="single" w:sz="4" w:space="0" w:color="auto"/>
              <w:right w:val="single" w:sz="4" w:space="0" w:color="auto"/>
            </w:tcBorders>
            <w:vAlign w:val="center"/>
            <w:hideMark/>
          </w:tcPr>
          <w:p w14:paraId="3AB1C336" w14:textId="1D717E52" w:rsidR="00586B56" w:rsidRPr="00926D6B" w:rsidRDefault="00586B56" w:rsidP="001756E0">
            <w:pPr>
              <w:rPr>
                <w:b/>
                <w:bCs/>
              </w:rPr>
            </w:pPr>
            <w:r w:rsidRPr="00926D6B">
              <w:t>Experiencia de formación, intervención y/o acompañamiento de comunidades educativas.</w:t>
            </w:r>
          </w:p>
        </w:tc>
        <w:tc>
          <w:tcPr>
            <w:tcW w:w="871" w:type="pct"/>
            <w:tcBorders>
              <w:top w:val="single" w:sz="4" w:space="0" w:color="auto"/>
              <w:left w:val="single" w:sz="4" w:space="0" w:color="auto"/>
              <w:bottom w:val="single" w:sz="4" w:space="0" w:color="auto"/>
              <w:right w:val="single" w:sz="4" w:space="0" w:color="auto"/>
            </w:tcBorders>
            <w:noWrap/>
            <w:vAlign w:val="center"/>
          </w:tcPr>
          <w:p w14:paraId="5CAD0650" w14:textId="5DBEF065" w:rsidR="00586B56" w:rsidRPr="00926D6B" w:rsidRDefault="00155EC6" w:rsidP="001756E0">
            <w:pPr>
              <w:rPr>
                <w:b/>
                <w:bCs/>
              </w:rPr>
            </w:pPr>
            <w:r>
              <w:rPr>
                <w:b/>
                <w:bCs/>
              </w:rPr>
              <w:t>10%</w:t>
            </w:r>
          </w:p>
        </w:tc>
        <w:tc>
          <w:tcPr>
            <w:tcW w:w="1212" w:type="pct"/>
            <w:tcBorders>
              <w:top w:val="single" w:sz="4" w:space="0" w:color="auto"/>
              <w:left w:val="single" w:sz="4" w:space="0" w:color="auto"/>
              <w:bottom w:val="single" w:sz="4" w:space="0" w:color="auto"/>
              <w:right w:val="single" w:sz="4" w:space="0" w:color="auto"/>
            </w:tcBorders>
            <w:vAlign w:val="center"/>
          </w:tcPr>
          <w:p w14:paraId="5A83A1B6" w14:textId="77777777" w:rsidR="00586B56" w:rsidRPr="00926D6B" w:rsidRDefault="00586B56" w:rsidP="001756E0">
            <w:pPr>
              <w:spacing w:after="160" w:line="259" w:lineRule="auto"/>
              <w:jc w:val="left"/>
            </w:pPr>
          </w:p>
        </w:tc>
      </w:tr>
      <w:tr w:rsidR="00586B56" w:rsidRPr="00926D6B" w14:paraId="0895D47B" w14:textId="06DFB1F1" w:rsidTr="00B51DA3">
        <w:trPr>
          <w:trHeight w:val="330"/>
        </w:trPr>
        <w:tc>
          <w:tcPr>
            <w:tcW w:w="1202" w:type="pct"/>
            <w:vMerge w:val="restart"/>
            <w:tcBorders>
              <w:top w:val="single" w:sz="4" w:space="0" w:color="auto"/>
              <w:left w:val="single" w:sz="4" w:space="0" w:color="auto"/>
              <w:bottom w:val="single" w:sz="4" w:space="0" w:color="auto"/>
              <w:right w:val="single" w:sz="4" w:space="0" w:color="auto"/>
            </w:tcBorders>
            <w:vAlign w:val="center"/>
            <w:hideMark/>
          </w:tcPr>
          <w:p w14:paraId="7437864F" w14:textId="3B9B66B7" w:rsidR="00586B56" w:rsidRPr="00926D6B" w:rsidRDefault="00586B56" w:rsidP="001756E0">
            <w:pPr>
              <w:rPr>
                <w:b/>
                <w:bCs/>
                <w:strike/>
              </w:rPr>
            </w:pPr>
          </w:p>
          <w:p w14:paraId="20B38766" w14:textId="7E2165B7" w:rsidR="00586B56" w:rsidRPr="00926D6B" w:rsidRDefault="00586B56" w:rsidP="001756E0">
            <w:pPr>
              <w:rPr>
                <w:b/>
                <w:bCs/>
                <w:color w:val="FF0000"/>
              </w:rPr>
            </w:pPr>
            <w:r w:rsidRPr="00926D6B">
              <w:rPr>
                <w:b/>
                <w:bCs/>
                <w:color w:val="000000" w:themeColor="text1"/>
              </w:rPr>
              <w:t>Plan de Trabajo</w:t>
            </w:r>
          </w:p>
        </w:tc>
        <w:tc>
          <w:tcPr>
            <w:tcW w:w="1715" w:type="pct"/>
            <w:tcBorders>
              <w:top w:val="single" w:sz="4" w:space="0" w:color="auto"/>
              <w:left w:val="single" w:sz="4" w:space="0" w:color="auto"/>
              <w:bottom w:val="single" w:sz="4" w:space="0" w:color="auto"/>
              <w:right w:val="single" w:sz="4" w:space="0" w:color="auto"/>
            </w:tcBorders>
            <w:vAlign w:val="center"/>
            <w:hideMark/>
          </w:tcPr>
          <w:p w14:paraId="225E1D69" w14:textId="1C47DC17" w:rsidR="00586B56" w:rsidRPr="00926D6B" w:rsidRDefault="00586B56" w:rsidP="001756E0">
            <w:r w:rsidRPr="00926D6B">
              <w:t>Descripción del proyecto.</w:t>
            </w:r>
          </w:p>
          <w:p w14:paraId="0F9B1851" w14:textId="77777777" w:rsidR="00586B56" w:rsidRPr="00926D6B" w:rsidRDefault="00586B56" w:rsidP="001756E0"/>
        </w:tc>
        <w:tc>
          <w:tcPr>
            <w:tcW w:w="871" w:type="pct"/>
            <w:tcBorders>
              <w:top w:val="single" w:sz="4" w:space="0" w:color="auto"/>
              <w:left w:val="single" w:sz="4" w:space="0" w:color="auto"/>
              <w:bottom w:val="single" w:sz="4" w:space="0" w:color="auto"/>
              <w:right w:val="single" w:sz="4" w:space="0" w:color="auto"/>
            </w:tcBorders>
            <w:noWrap/>
            <w:vAlign w:val="center"/>
          </w:tcPr>
          <w:p w14:paraId="50091C77" w14:textId="31568EE0" w:rsidR="00586B56" w:rsidRPr="00926D6B" w:rsidRDefault="00942BD3" w:rsidP="001756E0">
            <w:pPr>
              <w:rPr>
                <w:b/>
                <w:bCs/>
              </w:rPr>
            </w:pPr>
            <w:r>
              <w:rPr>
                <w:b/>
                <w:bCs/>
              </w:rPr>
              <w:t>3%</w:t>
            </w:r>
          </w:p>
        </w:tc>
        <w:tc>
          <w:tcPr>
            <w:tcW w:w="1212" w:type="pct"/>
            <w:tcBorders>
              <w:top w:val="single" w:sz="4" w:space="0" w:color="auto"/>
              <w:left w:val="single" w:sz="4" w:space="0" w:color="auto"/>
              <w:bottom w:val="single" w:sz="4" w:space="0" w:color="auto"/>
              <w:right w:val="single" w:sz="4" w:space="0" w:color="auto"/>
            </w:tcBorders>
            <w:vAlign w:val="center"/>
          </w:tcPr>
          <w:p w14:paraId="4EBA1077" w14:textId="77777777" w:rsidR="00586B56" w:rsidRPr="00926D6B" w:rsidRDefault="00586B56" w:rsidP="001756E0">
            <w:pPr>
              <w:spacing w:after="160" w:line="259" w:lineRule="auto"/>
              <w:jc w:val="left"/>
            </w:pPr>
          </w:p>
        </w:tc>
      </w:tr>
      <w:tr w:rsidR="00586B56" w:rsidRPr="00926D6B" w14:paraId="20F84F9E" w14:textId="53167B9F" w:rsidTr="00B51DA3">
        <w:trPr>
          <w:trHeight w:val="330"/>
        </w:trPr>
        <w:tc>
          <w:tcPr>
            <w:tcW w:w="0" w:type="auto"/>
            <w:vMerge/>
            <w:vAlign w:val="center"/>
            <w:hideMark/>
          </w:tcPr>
          <w:p w14:paraId="77051E97" w14:textId="77777777" w:rsidR="00586B56" w:rsidRPr="00926D6B" w:rsidRDefault="00586B56" w:rsidP="001756E0"/>
        </w:tc>
        <w:tc>
          <w:tcPr>
            <w:tcW w:w="1715" w:type="pct"/>
            <w:tcBorders>
              <w:top w:val="single" w:sz="4" w:space="0" w:color="auto"/>
              <w:left w:val="single" w:sz="4" w:space="0" w:color="auto"/>
              <w:bottom w:val="single" w:sz="4" w:space="0" w:color="auto"/>
              <w:right w:val="single" w:sz="4" w:space="0" w:color="auto"/>
            </w:tcBorders>
            <w:vAlign w:val="center"/>
            <w:hideMark/>
          </w:tcPr>
          <w:p w14:paraId="1A7371A2" w14:textId="6BE38871" w:rsidR="00586B56" w:rsidRPr="00926D6B" w:rsidRDefault="00586B56" w:rsidP="001756E0">
            <w:r w:rsidRPr="00926D6B">
              <w:t xml:space="preserve">Diagnóstico de la </w:t>
            </w:r>
            <w:r w:rsidR="009E0680">
              <w:t xml:space="preserve">zona </w:t>
            </w:r>
            <w:r w:rsidRPr="00926D6B">
              <w:t>que postula.</w:t>
            </w:r>
          </w:p>
          <w:p w14:paraId="59DB012F" w14:textId="77777777" w:rsidR="00586B56" w:rsidRPr="00926D6B" w:rsidRDefault="00586B56" w:rsidP="001756E0"/>
        </w:tc>
        <w:tc>
          <w:tcPr>
            <w:tcW w:w="871" w:type="pct"/>
            <w:tcBorders>
              <w:top w:val="single" w:sz="4" w:space="0" w:color="auto"/>
              <w:left w:val="single" w:sz="4" w:space="0" w:color="auto"/>
              <w:bottom w:val="single" w:sz="4" w:space="0" w:color="auto"/>
              <w:right w:val="single" w:sz="4" w:space="0" w:color="auto"/>
            </w:tcBorders>
            <w:noWrap/>
            <w:vAlign w:val="center"/>
          </w:tcPr>
          <w:p w14:paraId="605466CA" w14:textId="54AE12A2" w:rsidR="00586B56" w:rsidRPr="00926D6B" w:rsidRDefault="00942BD3" w:rsidP="001756E0">
            <w:pPr>
              <w:rPr>
                <w:b/>
                <w:bCs/>
              </w:rPr>
            </w:pPr>
            <w:r>
              <w:rPr>
                <w:b/>
                <w:bCs/>
              </w:rPr>
              <w:t>6%</w:t>
            </w:r>
          </w:p>
        </w:tc>
        <w:tc>
          <w:tcPr>
            <w:tcW w:w="1212" w:type="pct"/>
            <w:tcBorders>
              <w:top w:val="single" w:sz="4" w:space="0" w:color="auto"/>
              <w:left w:val="single" w:sz="4" w:space="0" w:color="auto"/>
              <w:bottom w:val="single" w:sz="4" w:space="0" w:color="auto"/>
              <w:right w:val="single" w:sz="4" w:space="0" w:color="auto"/>
            </w:tcBorders>
            <w:vAlign w:val="center"/>
          </w:tcPr>
          <w:p w14:paraId="20916D2A" w14:textId="77777777" w:rsidR="00586B56" w:rsidRPr="00926D6B" w:rsidRDefault="00586B56" w:rsidP="001756E0">
            <w:pPr>
              <w:spacing w:after="160" w:line="259" w:lineRule="auto"/>
              <w:jc w:val="left"/>
            </w:pPr>
          </w:p>
        </w:tc>
      </w:tr>
      <w:tr w:rsidR="00586B56" w:rsidRPr="00926D6B" w14:paraId="219F49B6" w14:textId="0615950A" w:rsidTr="00B51DA3">
        <w:trPr>
          <w:trHeight w:val="330"/>
        </w:trPr>
        <w:tc>
          <w:tcPr>
            <w:tcW w:w="0" w:type="auto"/>
            <w:vMerge/>
            <w:vAlign w:val="center"/>
            <w:hideMark/>
          </w:tcPr>
          <w:p w14:paraId="71131A04" w14:textId="77777777" w:rsidR="00586B56" w:rsidRPr="00926D6B" w:rsidRDefault="00586B56" w:rsidP="001756E0"/>
        </w:tc>
        <w:tc>
          <w:tcPr>
            <w:tcW w:w="1715" w:type="pct"/>
            <w:tcBorders>
              <w:top w:val="single" w:sz="4" w:space="0" w:color="auto"/>
              <w:left w:val="single" w:sz="4" w:space="0" w:color="auto"/>
              <w:bottom w:val="single" w:sz="4" w:space="0" w:color="auto"/>
              <w:right w:val="single" w:sz="4" w:space="0" w:color="auto"/>
            </w:tcBorders>
            <w:vAlign w:val="center"/>
            <w:hideMark/>
          </w:tcPr>
          <w:p w14:paraId="04D9FF72" w14:textId="00B82C3C" w:rsidR="00586B56" w:rsidRPr="00926D6B" w:rsidRDefault="00586B56" w:rsidP="001756E0">
            <w:r w:rsidRPr="00926D6B">
              <w:t>Objetivos generales y específicos del proyecto.</w:t>
            </w:r>
          </w:p>
          <w:p w14:paraId="3A2972C9" w14:textId="77777777" w:rsidR="00586B56" w:rsidRPr="00926D6B" w:rsidRDefault="00586B56" w:rsidP="001756E0"/>
        </w:tc>
        <w:tc>
          <w:tcPr>
            <w:tcW w:w="871" w:type="pct"/>
            <w:tcBorders>
              <w:top w:val="single" w:sz="4" w:space="0" w:color="auto"/>
              <w:left w:val="single" w:sz="4" w:space="0" w:color="auto"/>
              <w:bottom w:val="single" w:sz="4" w:space="0" w:color="auto"/>
              <w:right w:val="single" w:sz="4" w:space="0" w:color="auto"/>
            </w:tcBorders>
            <w:noWrap/>
            <w:vAlign w:val="center"/>
          </w:tcPr>
          <w:p w14:paraId="296BA4D5" w14:textId="04F1DDEC" w:rsidR="00586B56" w:rsidRPr="00926D6B" w:rsidRDefault="00942BD3" w:rsidP="001756E0">
            <w:pPr>
              <w:rPr>
                <w:b/>
                <w:bCs/>
              </w:rPr>
            </w:pPr>
            <w:r>
              <w:rPr>
                <w:b/>
                <w:bCs/>
              </w:rPr>
              <w:t>3%</w:t>
            </w:r>
          </w:p>
        </w:tc>
        <w:tc>
          <w:tcPr>
            <w:tcW w:w="1212" w:type="pct"/>
            <w:tcBorders>
              <w:top w:val="single" w:sz="4" w:space="0" w:color="auto"/>
              <w:left w:val="single" w:sz="4" w:space="0" w:color="auto"/>
              <w:bottom w:val="single" w:sz="4" w:space="0" w:color="auto"/>
              <w:right w:val="single" w:sz="4" w:space="0" w:color="auto"/>
            </w:tcBorders>
            <w:vAlign w:val="center"/>
          </w:tcPr>
          <w:p w14:paraId="05035DA1" w14:textId="77777777" w:rsidR="00586B56" w:rsidRPr="00926D6B" w:rsidRDefault="00586B56" w:rsidP="001756E0">
            <w:pPr>
              <w:spacing w:after="160" w:line="259" w:lineRule="auto"/>
              <w:jc w:val="left"/>
            </w:pPr>
          </w:p>
        </w:tc>
      </w:tr>
      <w:tr w:rsidR="00586B56" w:rsidRPr="00926D6B" w14:paraId="67CF3EE3" w14:textId="6D2B976B" w:rsidTr="00B51DA3">
        <w:trPr>
          <w:trHeight w:val="225"/>
        </w:trPr>
        <w:tc>
          <w:tcPr>
            <w:tcW w:w="0" w:type="auto"/>
            <w:vMerge/>
            <w:vAlign w:val="center"/>
            <w:hideMark/>
          </w:tcPr>
          <w:p w14:paraId="76DB85C8" w14:textId="77777777" w:rsidR="00586B56" w:rsidRPr="00926D6B" w:rsidRDefault="00586B56" w:rsidP="001756E0"/>
        </w:tc>
        <w:tc>
          <w:tcPr>
            <w:tcW w:w="1715" w:type="pct"/>
            <w:tcBorders>
              <w:top w:val="single" w:sz="4" w:space="0" w:color="auto"/>
              <w:left w:val="single" w:sz="4" w:space="0" w:color="auto"/>
              <w:bottom w:val="single" w:sz="4" w:space="0" w:color="auto"/>
              <w:right w:val="single" w:sz="4" w:space="0" w:color="auto"/>
            </w:tcBorders>
            <w:vAlign w:val="center"/>
            <w:hideMark/>
          </w:tcPr>
          <w:p w14:paraId="5EA85279" w14:textId="743CD985" w:rsidR="00586B56" w:rsidRPr="00926D6B" w:rsidRDefault="00586B56" w:rsidP="001756E0">
            <w:pPr>
              <w:rPr>
                <w:strike/>
              </w:rPr>
            </w:pPr>
          </w:p>
          <w:p w14:paraId="0FED1223" w14:textId="4ED1575E" w:rsidR="00586B56" w:rsidRPr="00926D6B" w:rsidRDefault="00586B56" w:rsidP="001756E0">
            <w:pPr>
              <w:rPr>
                <w:color w:val="000000" w:themeColor="text1"/>
              </w:rPr>
            </w:pPr>
            <w:r w:rsidRPr="00926D6B">
              <w:rPr>
                <w:color w:val="000000" w:themeColor="text1"/>
              </w:rPr>
              <w:t>Planificación general</w:t>
            </w:r>
          </w:p>
          <w:p w14:paraId="7A70DFDE" w14:textId="77777777" w:rsidR="00586B56" w:rsidRPr="00926D6B" w:rsidRDefault="00586B56" w:rsidP="001756E0">
            <w:pPr>
              <w:rPr>
                <w:b/>
                <w:bCs/>
              </w:rPr>
            </w:pPr>
          </w:p>
        </w:tc>
        <w:tc>
          <w:tcPr>
            <w:tcW w:w="871" w:type="pct"/>
            <w:tcBorders>
              <w:top w:val="single" w:sz="4" w:space="0" w:color="auto"/>
              <w:left w:val="single" w:sz="4" w:space="0" w:color="auto"/>
              <w:bottom w:val="single" w:sz="4" w:space="0" w:color="auto"/>
              <w:right w:val="single" w:sz="4" w:space="0" w:color="auto"/>
            </w:tcBorders>
            <w:noWrap/>
            <w:vAlign w:val="center"/>
          </w:tcPr>
          <w:p w14:paraId="31536826" w14:textId="27918D8F" w:rsidR="00586B56" w:rsidRPr="00926D6B" w:rsidRDefault="00942BD3" w:rsidP="001756E0">
            <w:pPr>
              <w:rPr>
                <w:b/>
                <w:bCs/>
              </w:rPr>
            </w:pPr>
            <w:r>
              <w:rPr>
                <w:b/>
                <w:bCs/>
              </w:rPr>
              <w:t>9%</w:t>
            </w:r>
          </w:p>
        </w:tc>
        <w:tc>
          <w:tcPr>
            <w:tcW w:w="1212" w:type="pct"/>
            <w:tcBorders>
              <w:top w:val="single" w:sz="4" w:space="0" w:color="auto"/>
              <w:left w:val="single" w:sz="4" w:space="0" w:color="auto"/>
              <w:bottom w:val="single" w:sz="4" w:space="0" w:color="auto"/>
              <w:right w:val="single" w:sz="4" w:space="0" w:color="auto"/>
            </w:tcBorders>
            <w:vAlign w:val="center"/>
          </w:tcPr>
          <w:p w14:paraId="3C5CCAF9" w14:textId="77777777" w:rsidR="00586B56" w:rsidRPr="00926D6B" w:rsidRDefault="00586B56" w:rsidP="001756E0">
            <w:pPr>
              <w:spacing w:after="160" w:line="259" w:lineRule="auto"/>
              <w:jc w:val="left"/>
            </w:pPr>
          </w:p>
        </w:tc>
      </w:tr>
      <w:tr w:rsidR="00586B56" w:rsidRPr="00926D6B" w14:paraId="22392BD4" w14:textId="4EE389E6" w:rsidTr="00B51DA3">
        <w:trPr>
          <w:trHeight w:val="225"/>
        </w:trPr>
        <w:tc>
          <w:tcPr>
            <w:tcW w:w="0" w:type="auto"/>
            <w:vMerge/>
            <w:vAlign w:val="center"/>
          </w:tcPr>
          <w:p w14:paraId="14AC7671" w14:textId="77777777" w:rsidR="00586B56" w:rsidRPr="00926D6B" w:rsidRDefault="00586B56" w:rsidP="001756E0"/>
        </w:tc>
        <w:tc>
          <w:tcPr>
            <w:tcW w:w="1715" w:type="pct"/>
            <w:tcBorders>
              <w:top w:val="single" w:sz="4" w:space="0" w:color="auto"/>
              <w:left w:val="single" w:sz="4" w:space="0" w:color="auto"/>
              <w:bottom w:val="single" w:sz="4" w:space="0" w:color="auto"/>
              <w:right w:val="single" w:sz="4" w:space="0" w:color="auto"/>
            </w:tcBorders>
            <w:vAlign w:val="center"/>
          </w:tcPr>
          <w:p w14:paraId="3CEF8B6E" w14:textId="33335E1C" w:rsidR="00586B56" w:rsidRPr="00926D6B" w:rsidRDefault="00586B56" w:rsidP="001756E0"/>
          <w:p w14:paraId="374876B6" w14:textId="749D1112" w:rsidR="00586B56" w:rsidRPr="00926D6B" w:rsidRDefault="00586B56" w:rsidP="001756E0">
            <w:pPr>
              <w:rPr>
                <w:color w:val="FF0000"/>
              </w:rPr>
            </w:pPr>
            <w:r w:rsidRPr="00926D6B">
              <w:rPr>
                <w:color w:val="000000" w:themeColor="text1"/>
              </w:rPr>
              <w:t>Planificación por componente</w:t>
            </w:r>
          </w:p>
        </w:tc>
        <w:tc>
          <w:tcPr>
            <w:tcW w:w="871" w:type="pct"/>
            <w:tcBorders>
              <w:top w:val="single" w:sz="4" w:space="0" w:color="auto"/>
              <w:left w:val="single" w:sz="4" w:space="0" w:color="auto"/>
              <w:bottom w:val="single" w:sz="4" w:space="0" w:color="auto"/>
              <w:right w:val="single" w:sz="4" w:space="0" w:color="auto"/>
            </w:tcBorders>
            <w:noWrap/>
            <w:vAlign w:val="center"/>
          </w:tcPr>
          <w:p w14:paraId="5E55F231" w14:textId="4C6EB54E" w:rsidR="00586B56" w:rsidRPr="00926D6B" w:rsidRDefault="00942BD3" w:rsidP="001756E0">
            <w:pPr>
              <w:rPr>
                <w:b/>
                <w:bCs/>
              </w:rPr>
            </w:pPr>
            <w:r>
              <w:rPr>
                <w:b/>
                <w:bCs/>
              </w:rPr>
              <w:t>9%</w:t>
            </w:r>
          </w:p>
        </w:tc>
        <w:tc>
          <w:tcPr>
            <w:tcW w:w="1212" w:type="pct"/>
            <w:tcBorders>
              <w:top w:val="single" w:sz="4" w:space="0" w:color="auto"/>
              <w:left w:val="single" w:sz="4" w:space="0" w:color="auto"/>
              <w:bottom w:val="single" w:sz="4" w:space="0" w:color="auto"/>
              <w:right w:val="single" w:sz="4" w:space="0" w:color="auto"/>
            </w:tcBorders>
            <w:vAlign w:val="center"/>
          </w:tcPr>
          <w:p w14:paraId="0A2E156C" w14:textId="77777777" w:rsidR="00586B56" w:rsidRPr="00926D6B" w:rsidRDefault="00586B56" w:rsidP="001756E0">
            <w:pPr>
              <w:spacing w:after="160" w:line="259" w:lineRule="auto"/>
              <w:jc w:val="left"/>
            </w:pPr>
          </w:p>
        </w:tc>
      </w:tr>
    </w:tbl>
    <w:p w14:paraId="4B918419" w14:textId="77777777" w:rsidR="004E1AFB" w:rsidRDefault="004E1AFB" w:rsidP="00D16C4F">
      <w:pPr>
        <w:rPr>
          <w:b/>
          <w:bCs/>
        </w:rPr>
      </w:pPr>
    </w:p>
    <w:p w14:paraId="486D0A5D" w14:textId="77777777" w:rsidR="006F5FBC" w:rsidRDefault="006F5FBC" w:rsidP="00D16C4F">
      <w:pPr>
        <w:rPr>
          <w:b/>
          <w:bCs/>
        </w:rPr>
      </w:pPr>
    </w:p>
    <w:p w14:paraId="43BFD342" w14:textId="77777777" w:rsidR="006F5FBC" w:rsidRDefault="006F5FBC" w:rsidP="00D16C4F">
      <w:pPr>
        <w:rPr>
          <w:b/>
          <w:bCs/>
        </w:rPr>
      </w:pPr>
    </w:p>
    <w:p w14:paraId="12645AA2" w14:textId="77777777" w:rsidR="006F5FBC" w:rsidRDefault="006F5FBC" w:rsidP="00D16C4F">
      <w:pPr>
        <w:rPr>
          <w:b/>
          <w:bCs/>
        </w:rPr>
      </w:pPr>
    </w:p>
    <w:p w14:paraId="2173A91B" w14:textId="77777777" w:rsidR="006F5FBC" w:rsidRDefault="006F5FBC" w:rsidP="00D16C4F">
      <w:pPr>
        <w:rPr>
          <w:b/>
          <w:bCs/>
        </w:rPr>
      </w:pPr>
    </w:p>
    <w:p w14:paraId="2B83518A" w14:textId="77777777" w:rsidR="006F5FBC" w:rsidRDefault="006F5FBC" w:rsidP="00D16C4F">
      <w:pPr>
        <w:rPr>
          <w:b/>
          <w:bCs/>
        </w:rPr>
      </w:pPr>
    </w:p>
    <w:p w14:paraId="774A0010" w14:textId="77777777" w:rsidR="006F5FBC" w:rsidRDefault="006F5FBC" w:rsidP="00D16C4F">
      <w:pPr>
        <w:rPr>
          <w:b/>
          <w:bCs/>
        </w:rPr>
      </w:pPr>
    </w:p>
    <w:p w14:paraId="048A31B4" w14:textId="77777777" w:rsidR="006F5FBC" w:rsidRDefault="006F5FBC" w:rsidP="00D16C4F">
      <w:pPr>
        <w:rPr>
          <w:b/>
          <w:bCs/>
        </w:rPr>
      </w:pPr>
    </w:p>
    <w:p w14:paraId="0176CF34" w14:textId="77777777" w:rsidR="006F5FBC" w:rsidRDefault="006F5FBC" w:rsidP="00D16C4F">
      <w:pPr>
        <w:rPr>
          <w:b/>
          <w:bCs/>
        </w:rPr>
      </w:pPr>
    </w:p>
    <w:p w14:paraId="4B92A6DB" w14:textId="77777777" w:rsidR="006F5FBC" w:rsidRDefault="006F5FBC" w:rsidP="00D16C4F">
      <w:pPr>
        <w:rPr>
          <w:b/>
          <w:bCs/>
        </w:rPr>
      </w:pPr>
    </w:p>
    <w:p w14:paraId="34F8C48D" w14:textId="77777777" w:rsidR="006F5FBC" w:rsidRDefault="006F5FBC" w:rsidP="00D16C4F">
      <w:pPr>
        <w:rPr>
          <w:b/>
          <w:bCs/>
        </w:rPr>
      </w:pPr>
    </w:p>
    <w:p w14:paraId="799059F2" w14:textId="77777777" w:rsidR="006F5FBC" w:rsidRDefault="006F5FBC" w:rsidP="00D16C4F">
      <w:pPr>
        <w:rPr>
          <w:b/>
          <w:bCs/>
        </w:rPr>
      </w:pPr>
    </w:p>
    <w:p w14:paraId="33B8ACA6" w14:textId="77777777" w:rsidR="006F5FBC" w:rsidRDefault="006F5FBC" w:rsidP="00D16C4F">
      <w:pPr>
        <w:rPr>
          <w:b/>
          <w:bCs/>
        </w:rPr>
      </w:pPr>
    </w:p>
    <w:p w14:paraId="568F2FEF" w14:textId="77777777" w:rsidR="006F5FBC" w:rsidRDefault="006F5FBC" w:rsidP="00D16C4F">
      <w:pPr>
        <w:rPr>
          <w:b/>
          <w:bCs/>
        </w:rPr>
      </w:pPr>
    </w:p>
    <w:p w14:paraId="73CFC1AD" w14:textId="77777777" w:rsidR="006F5FBC" w:rsidRDefault="006F5FBC" w:rsidP="00D16C4F">
      <w:pPr>
        <w:rPr>
          <w:b/>
          <w:bCs/>
        </w:rPr>
      </w:pPr>
    </w:p>
    <w:p w14:paraId="0A9B2D7A" w14:textId="77777777" w:rsidR="006F5FBC" w:rsidRDefault="006F5FBC" w:rsidP="00D16C4F">
      <w:pPr>
        <w:rPr>
          <w:b/>
          <w:bCs/>
        </w:rPr>
      </w:pPr>
    </w:p>
    <w:p w14:paraId="03EF1C9B" w14:textId="77777777" w:rsidR="006F5FBC" w:rsidRDefault="006F5FBC" w:rsidP="00D16C4F">
      <w:pPr>
        <w:rPr>
          <w:b/>
          <w:bCs/>
        </w:rPr>
      </w:pPr>
    </w:p>
    <w:p w14:paraId="5072B2CF" w14:textId="77777777" w:rsidR="006F5FBC" w:rsidRDefault="006F5FBC" w:rsidP="00D16C4F">
      <w:pPr>
        <w:rPr>
          <w:b/>
          <w:bCs/>
        </w:rPr>
      </w:pPr>
    </w:p>
    <w:p w14:paraId="24508222" w14:textId="77777777" w:rsidR="006F5FBC" w:rsidRDefault="006F5FBC" w:rsidP="00D16C4F">
      <w:pPr>
        <w:rPr>
          <w:b/>
          <w:bCs/>
        </w:rPr>
      </w:pPr>
    </w:p>
    <w:p w14:paraId="0748986E" w14:textId="77777777" w:rsidR="006F5FBC" w:rsidRDefault="006F5FBC" w:rsidP="00D16C4F">
      <w:pPr>
        <w:rPr>
          <w:b/>
          <w:bCs/>
        </w:rPr>
      </w:pPr>
    </w:p>
    <w:p w14:paraId="03B4F0AC" w14:textId="77777777" w:rsidR="006F5FBC" w:rsidRDefault="006F5FBC" w:rsidP="00D16C4F">
      <w:pPr>
        <w:rPr>
          <w:b/>
          <w:bCs/>
        </w:rPr>
      </w:pPr>
    </w:p>
    <w:p w14:paraId="3B3CE13B" w14:textId="77777777" w:rsidR="006F5FBC" w:rsidRDefault="006F5FBC" w:rsidP="00D16C4F">
      <w:pPr>
        <w:rPr>
          <w:b/>
          <w:bCs/>
        </w:rPr>
      </w:pPr>
    </w:p>
    <w:p w14:paraId="7DD7C8B8" w14:textId="77777777" w:rsidR="006F5FBC" w:rsidRDefault="006F5FBC" w:rsidP="00D16C4F">
      <w:pPr>
        <w:rPr>
          <w:b/>
          <w:bCs/>
        </w:rPr>
      </w:pPr>
    </w:p>
    <w:p w14:paraId="53AC4D5D" w14:textId="77777777" w:rsidR="006F5FBC" w:rsidRDefault="006F5FBC" w:rsidP="00D16C4F">
      <w:pPr>
        <w:rPr>
          <w:b/>
          <w:bCs/>
        </w:rPr>
      </w:pPr>
    </w:p>
    <w:p w14:paraId="4A0D8C52" w14:textId="77777777" w:rsidR="006F5FBC" w:rsidRDefault="006F5FBC" w:rsidP="00D16C4F">
      <w:pPr>
        <w:rPr>
          <w:b/>
          <w:bCs/>
        </w:rPr>
      </w:pPr>
    </w:p>
    <w:p w14:paraId="4677C0AC" w14:textId="77777777" w:rsidR="006F5FBC" w:rsidRDefault="006F5FBC" w:rsidP="00D16C4F">
      <w:pPr>
        <w:rPr>
          <w:b/>
          <w:bCs/>
        </w:rPr>
      </w:pPr>
    </w:p>
    <w:p w14:paraId="0C760D48" w14:textId="77777777" w:rsidR="009E0680" w:rsidRDefault="009E0680" w:rsidP="00D16C4F">
      <w:pPr>
        <w:rPr>
          <w:b/>
          <w:bCs/>
        </w:rPr>
      </w:pPr>
    </w:p>
    <w:p w14:paraId="13848B04" w14:textId="77777777" w:rsidR="009E0680" w:rsidRDefault="009E0680" w:rsidP="00D16C4F">
      <w:pPr>
        <w:rPr>
          <w:b/>
          <w:bCs/>
        </w:rPr>
      </w:pPr>
    </w:p>
    <w:p w14:paraId="498299E0" w14:textId="77777777" w:rsidR="006C1F14" w:rsidRDefault="006C1F14" w:rsidP="00D16C4F">
      <w:pPr>
        <w:rPr>
          <w:b/>
          <w:bCs/>
        </w:rPr>
      </w:pPr>
    </w:p>
    <w:p w14:paraId="70983546" w14:textId="77777777" w:rsidR="006C1F14" w:rsidRDefault="006C1F14" w:rsidP="00D16C4F">
      <w:pPr>
        <w:rPr>
          <w:b/>
          <w:bCs/>
        </w:rPr>
      </w:pPr>
    </w:p>
    <w:p w14:paraId="7322F8B0" w14:textId="77777777" w:rsidR="006C1F14" w:rsidRDefault="006C1F14" w:rsidP="00D16C4F">
      <w:pPr>
        <w:rPr>
          <w:b/>
          <w:bCs/>
        </w:rPr>
      </w:pPr>
    </w:p>
    <w:p w14:paraId="7E68A8EF" w14:textId="77777777" w:rsidR="006C1F14" w:rsidRDefault="006C1F14" w:rsidP="00D16C4F">
      <w:pPr>
        <w:rPr>
          <w:b/>
          <w:bCs/>
        </w:rPr>
      </w:pPr>
    </w:p>
    <w:p w14:paraId="2E0F1FB3" w14:textId="77777777" w:rsidR="006F5FBC" w:rsidRDefault="006F5FBC" w:rsidP="00D16C4F">
      <w:pPr>
        <w:rPr>
          <w:b/>
          <w:bCs/>
        </w:rPr>
      </w:pPr>
    </w:p>
    <w:p w14:paraId="5F729199" w14:textId="6A6B8633" w:rsidR="00D16C4F" w:rsidRPr="00926D6B" w:rsidRDefault="00D16C4F" w:rsidP="00D16C4F">
      <w:pPr>
        <w:rPr>
          <w:b/>
          <w:bCs/>
        </w:rPr>
      </w:pPr>
      <w:r w:rsidRPr="00926D6B">
        <w:rPr>
          <w:b/>
          <w:bCs/>
        </w:rPr>
        <w:t xml:space="preserve">Anexo D: </w:t>
      </w:r>
      <w:r w:rsidR="005D135D" w:rsidRPr="00926D6B">
        <w:rPr>
          <w:b/>
          <w:bCs/>
        </w:rPr>
        <w:t>Plan de Trabajo</w:t>
      </w:r>
    </w:p>
    <w:p w14:paraId="4948934B" w14:textId="77777777" w:rsidR="00D16C4F" w:rsidRPr="00926D6B" w:rsidRDefault="00D16C4F" w:rsidP="00D16C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3"/>
        <w:gridCol w:w="4241"/>
      </w:tblGrid>
      <w:tr w:rsidR="00D16C4F" w:rsidRPr="00926D6B" w14:paraId="3360F540" w14:textId="77777777" w:rsidTr="00933D8D">
        <w:tc>
          <w:tcPr>
            <w:tcW w:w="4414" w:type="dxa"/>
            <w:tcBorders>
              <w:top w:val="single" w:sz="4" w:space="0" w:color="auto"/>
              <w:left w:val="single" w:sz="4" w:space="0" w:color="auto"/>
              <w:bottom w:val="single" w:sz="4" w:space="0" w:color="auto"/>
              <w:right w:val="single" w:sz="4" w:space="0" w:color="auto"/>
            </w:tcBorders>
            <w:hideMark/>
          </w:tcPr>
          <w:p w14:paraId="00476FA1" w14:textId="29FA8241" w:rsidR="00D16C4F" w:rsidRPr="00926D6B" w:rsidRDefault="005D135D" w:rsidP="00D16C4F">
            <w:r w:rsidRPr="00926D6B">
              <w:t>ZONA A LA</w:t>
            </w:r>
            <w:r w:rsidR="00D90B8D" w:rsidRPr="00926D6B">
              <w:t xml:space="preserve"> </w:t>
            </w:r>
            <w:r w:rsidR="00D16C4F" w:rsidRPr="00926D6B">
              <w:t>QUE POSTULA</w:t>
            </w:r>
          </w:p>
        </w:tc>
        <w:tc>
          <w:tcPr>
            <w:tcW w:w="4414" w:type="dxa"/>
            <w:tcBorders>
              <w:top w:val="single" w:sz="4" w:space="0" w:color="auto"/>
              <w:left w:val="single" w:sz="4" w:space="0" w:color="auto"/>
              <w:bottom w:val="single" w:sz="4" w:space="0" w:color="auto"/>
              <w:right w:val="single" w:sz="4" w:space="0" w:color="auto"/>
            </w:tcBorders>
          </w:tcPr>
          <w:p w14:paraId="4F921CA0" w14:textId="77777777" w:rsidR="00D16C4F" w:rsidRPr="00926D6B" w:rsidRDefault="00D16C4F" w:rsidP="00D16C4F"/>
        </w:tc>
      </w:tr>
      <w:tr w:rsidR="00D16C4F" w:rsidRPr="00926D6B" w14:paraId="08CED171" w14:textId="77777777" w:rsidTr="00933D8D">
        <w:tc>
          <w:tcPr>
            <w:tcW w:w="4414" w:type="dxa"/>
            <w:tcBorders>
              <w:top w:val="single" w:sz="4" w:space="0" w:color="auto"/>
              <w:left w:val="single" w:sz="4" w:space="0" w:color="auto"/>
              <w:bottom w:val="single" w:sz="4" w:space="0" w:color="auto"/>
              <w:right w:val="single" w:sz="4" w:space="0" w:color="auto"/>
            </w:tcBorders>
            <w:hideMark/>
          </w:tcPr>
          <w:p w14:paraId="29AD7949" w14:textId="77777777" w:rsidR="00D16C4F" w:rsidRPr="00926D6B" w:rsidRDefault="00D16C4F" w:rsidP="00D16C4F">
            <w:r w:rsidRPr="00926D6B">
              <w:t>NOMBRE DE INSTITUCIÓN</w:t>
            </w:r>
          </w:p>
        </w:tc>
        <w:tc>
          <w:tcPr>
            <w:tcW w:w="4414" w:type="dxa"/>
            <w:tcBorders>
              <w:top w:val="single" w:sz="4" w:space="0" w:color="auto"/>
              <w:left w:val="single" w:sz="4" w:space="0" w:color="auto"/>
              <w:bottom w:val="single" w:sz="4" w:space="0" w:color="auto"/>
              <w:right w:val="single" w:sz="4" w:space="0" w:color="auto"/>
            </w:tcBorders>
          </w:tcPr>
          <w:p w14:paraId="7F12A19C" w14:textId="77777777" w:rsidR="00D16C4F" w:rsidRPr="00926D6B" w:rsidRDefault="00D16C4F" w:rsidP="00D16C4F"/>
        </w:tc>
      </w:tr>
      <w:tr w:rsidR="00D16C4F" w:rsidRPr="00926D6B" w14:paraId="49F8F935" w14:textId="77777777" w:rsidTr="00933D8D">
        <w:tc>
          <w:tcPr>
            <w:tcW w:w="4414" w:type="dxa"/>
            <w:tcBorders>
              <w:top w:val="single" w:sz="4" w:space="0" w:color="auto"/>
              <w:left w:val="single" w:sz="4" w:space="0" w:color="auto"/>
              <w:bottom w:val="single" w:sz="4" w:space="0" w:color="auto"/>
              <w:right w:val="single" w:sz="4" w:space="0" w:color="auto"/>
            </w:tcBorders>
            <w:hideMark/>
          </w:tcPr>
          <w:p w14:paraId="01458198" w14:textId="77777777" w:rsidR="00D16C4F" w:rsidRPr="00926D6B" w:rsidRDefault="00D16C4F" w:rsidP="00D16C4F">
            <w:r w:rsidRPr="00926D6B">
              <w:t>RUT</w:t>
            </w:r>
          </w:p>
        </w:tc>
        <w:tc>
          <w:tcPr>
            <w:tcW w:w="4414" w:type="dxa"/>
            <w:tcBorders>
              <w:top w:val="single" w:sz="4" w:space="0" w:color="auto"/>
              <w:left w:val="single" w:sz="4" w:space="0" w:color="auto"/>
              <w:bottom w:val="single" w:sz="4" w:space="0" w:color="auto"/>
              <w:right w:val="single" w:sz="4" w:space="0" w:color="auto"/>
            </w:tcBorders>
          </w:tcPr>
          <w:p w14:paraId="628957C5" w14:textId="77777777" w:rsidR="00D16C4F" w:rsidRPr="00926D6B" w:rsidRDefault="00D16C4F" w:rsidP="00D16C4F"/>
        </w:tc>
      </w:tr>
      <w:tr w:rsidR="00D16C4F" w:rsidRPr="00926D6B" w14:paraId="42B3A5CF" w14:textId="77777777" w:rsidTr="00933D8D">
        <w:tc>
          <w:tcPr>
            <w:tcW w:w="4414" w:type="dxa"/>
            <w:tcBorders>
              <w:top w:val="single" w:sz="4" w:space="0" w:color="auto"/>
              <w:left w:val="single" w:sz="4" w:space="0" w:color="auto"/>
              <w:bottom w:val="single" w:sz="4" w:space="0" w:color="auto"/>
              <w:right w:val="single" w:sz="4" w:space="0" w:color="auto"/>
            </w:tcBorders>
            <w:hideMark/>
          </w:tcPr>
          <w:p w14:paraId="6F7D46FC" w14:textId="77777777" w:rsidR="00D16C4F" w:rsidRPr="00926D6B" w:rsidRDefault="00D16C4F" w:rsidP="00D16C4F">
            <w:r w:rsidRPr="00926D6B">
              <w:t>CORREO ELECTRÓNICO</w:t>
            </w:r>
          </w:p>
        </w:tc>
        <w:tc>
          <w:tcPr>
            <w:tcW w:w="4414" w:type="dxa"/>
            <w:tcBorders>
              <w:top w:val="single" w:sz="4" w:space="0" w:color="auto"/>
              <w:left w:val="single" w:sz="4" w:space="0" w:color="auto"/>
              <w:bottom w:val="single" w:sz="4" w:space="0" w:color="auto"/>
              <w:right w:val="single" w:sz="4" w:space="0" w:color="auto"/>
            </w:tcBorders>
          </w:tcPr>
          <w:p w14:paraId="34191E7E" w14:textId="77777777" w:rsidR="00D16C4F" w:rsidRPr="00926D6B" w:rsidRDefault="00D16C4F" w:rsidP="00D16C4F"/>
        </w:tc>
      </w:tr>
    </w:tbl>
    <w:p w14:paraId="00ECCE78" w14:textId="77777777" w:rsidR="00D16C4F" w:rsidRPr="00926D6B" w:rsidRDefault="00D16C4F" w:rsidP="00D16C4F"/>
    <w:p w14:paraId="17B98406" w14:textId="70F88150" w:rsidR="00D16C4F" w:rsidRPr="00926D6B" w:rsidRDefault="00D16C4F" w:rsidP="001A7F71">
      <w:pPr>
        <w:pStyle w:val="Prrafodelista"/>
        <w:numPr>
          <w:ilvl w:val="3"/>
          <w:numId w:val="49"/>
        </w:numPr>
        <w:ind w:left="142" w:firstLine="0"/>
        <w:rPr>
          <w:lang w:val="es-ES"/>
        </w:rPr>
      </w:pPr>
      <w:r w:rsidRPr="00926D6B">
        <w:rPr>
          <w:b/>
          <w:bCs/>
        </w:rPr>
        <w:t>D</w:t>
      </w:r>
      <w:proofErr w:type="spellStart"/>
      <w:r w:rsidRPr="00926D6B">
        <w:rPr>
          <w:b/>
          <w:bCs/>
          <w:lang w:val="es-ES"/>
        </w:rPr>
        <w:t>escripción</w:t>
      </w:r>
      <w:proofErr w:type="spellEnd"/>
      <w:r w:rsidRPr="00926D6B">
        <w:rPr>
          <w:b/>
          <w:bCs/>
          <w:lang w:val="es-ES"/>
        </w:rPr>
        <w:t xml:space="preserve"> del Proyecto</w:t>
      </w:r>
      <w:r w:rsidRPr="00926D6B">
        <w:rPr>
          <w:lang w:val="es-ES"/>
        </w:rPr>
        <w:t xml:space="preserve">. </w:t>
      </w:r>
    </w:p>
    <w:p w14:paraId="78BB0E10" w14:textId="77777777" w:rsidR="00A35FC5" w:rsidRPr="00926D6B" w:rsidRDefault="00A35FC5" w:rsidP="00D16C4F">
      <w:pPr>
        <w:rPr>
          <w:lang w:val="es-ES"/>
        </w:rPr>
      </w:pPr>
    </w:p>
    <w:p w14:paraId="430A9706" w14:textId="74302913" w:rsidR="00D16C4F" w:rsidRPr="00926D6B" w:rsidRDefault="00D16C4F" w:rsidP="00D16C4F">
      <w:r w:rsidRPr="00926D6B">
        <w:rPr>
          <w:lang w:val="es-ES"/>
        </w:rPr>
        <w:t>Contemplar</w:t>
      </w:r>
      <w:r w:rsidRPr="00926D6B">
        <w:t xml:space="preserve"> principales características en relación con los objetivos, actividades a realizar y su vinculación con el fortalecimiento de los aprendizajes a través de la aceleración de aprendizajes. </w:t>
      </w:r>
      <w:r w:rsidRPr="00926D6B">
        <w:rPr>
          <w:lang w:val="es-ES"/>
        </w:rPr>
        <w:t>(Máximo 1 plana).</w:t>
      </w:r>
    </w:p>
    <w:p w14:paraId="0850930B" w14:textId="77777777" w:rsidR="00D16C4F" w:rsidRPr="00926D6B" w:rsidRDefault="00D16C4F" w:rsidP="00D16C4F">
      <w:r w:rsidRPr="00926D6B">
        <w:t> </w:t>
      </w:r>
    </w:p>
    <w:tbl>
      <w:tblPr>
        <w:tblStyle w:val="Tablaconcuadrcula"/>
        <w:tblW w:w="0" w:type="auto"/>
        <w:tblLook w:val="04A0" w:firstRow="1" w:lastRow="0" w:firstColumn="1" w:lastColumn="0" w:noHBand="0" w:noVBand="1"/>
      </w:tblPr>
      <w:tblGrid>
        <w:gridCol w:w="8544"/>
      </w:tblGrid>
      <w:tr w:rsidR="00D16C4F" w:rsidRPr="00926D6B" w14:paraId="6F506CBC" w14:textId="77777777" w:rsidTr="00933D8D">
        <w:tc>
          <w:tcPr>
            <w:tcW w:w="8828" w:type="dxa"/>
          </w:tcPr>
          <w:p w14:paraId="1625BE4D" w14:textId="77777777" w:rsidR="00D16C4F" w:rsidRPr="00926D6B" w:rsidRDefault="00D16C4F" w:rsidP="00D16C4F"/>
          <w:p w14:paraId="41025761" w14:textId="77777777" w:rsidR="00D16C4F" w:rsidRPr="00926D6B" w:rsidRDefault="00D16C4F" w:rsidP="00D16C4F"/>
          <w:p w14:paraId="11DF020D" w14:textId="77777777" w:rsidR="00D16C4F" w:rsidRPr="00926D6B" w:rsidRDefault="00D16C4F" w:rsidP="00D16C4F"/>
          <w:p w14:paraId="335E7016" w14:textId="77777777" w:rsidR="00D16C4F" w:rsidRPr="00926D6B" w:rsidRDefault="00D16C4F" w:rsidP="00D16C4F"/>
          <w:p w14:paraId="48FEBAC8" w14:textId="77777777" w:rsidR="00D16C4F" w:rsidRPr="00926D6B" w:rsidRDefault="00D16C4F" w:rsidP="00D16C4F"/>
        </w:tc>
      </w:tr>
    </w:tbl>
    <w:p w14:paraId="7B685F94" w14:textId="77777777" w:rsidR="00D16C4F" w:rsidRPr="00926D6B" w:rsidRDefault="00D16C4F" w:rsidP="00D16C4F"/>
    <w:p w14:paraId="6E27B78F" w14:textId="244BC4DA" w:rsidR="00D16C4F" w:rsidRPr="00926D6B" w:rsidRDefault="00D16C4F" w:rsidP="001A7F71">
      <w:pPr>
        <w:pStyle w:val="Prrafodelista"/>
        <w:numPr>
          <w:ilvl w:val="3"/>
          <w:numId w:val="49"/>
        </w:numPr>
        <w:ind w:left="0" w:firstLine="0"/>
        <w:rPr>
          <w:b/>
          <w:bCs/>
          <w:lang w:val="es-ES"/>
        </w:rPr>
      </w:pPr>
      <w:r w:rsidRPr="00926D6B">
        <w:t> </w:t>
      </w:r>
      <w:r w:rsidRPr="00926D6B">
        <w:rPr>
          <w:b/>
          <w:bCs/>
          <w:lang w:val="es-ES"/>
        </w:rPr>
        <w:t xml:space="preserve">Diagnóstico de la </w:t>
      </w:r>
      <w:r w:rsidR="009E0680">
        <w:rPr>
          <w:b/>
          <w:bCs/>
          <w:lang w:val="es-ES"/>
        </w:rPr>
        <w:t xml:space="preserve">zona </w:t>
      </w:r>
      <w:r w:rsidRPr="00926D6B">
        <w:rPr>
          <w:b/>
          <w:bCs/>
          <w:lang w:val="es-ES"/>
        </w:rPr>
        <w:t>que postula.</w:t>
      </w:r>
    </w:p>
    <w:p w14:paraId="0BC47C3F" w14:textId="77777777" w:rsidR="00A35FC5" w:rsidRPr="00926D6B" w:rsidRDefault="00A35FC5" w:rsidP="00D16C4F"/>
    <w:p w14:paraId="04B9E077" w14:textId="73A5BD23" w:rsidR="00D16C4F" w:rsidRPr="00926D6B" w:rsidRDefault="5A5DFD6C" w:rsidP="3656316E">
      <w:pPr>
        <w:rPr>
          <w:lang w:val="es-ES"/>
        </w:rPr>
      </w:pPr>
      <w:r>
        <w:t>Presentar una descripción detallada basad</w:t>
      </w:r>
      <w:r w:rsidR="344614C2">
        <w:t>a</w:t>
      </w:r>
      <w:r>
        <w:t xml:space="preserve"> en los datos oficiales del Ministerio de Educación y otras fuentes de información que incluyen resultados cuantitativos y cualitativos sobre los niveles o estándares </w:t>
      </w:r>
      <w:r w:rsidR="16A74FA9">
        <w:t xml:space="preserve">de </w:t>
      </w:r>
      <w:r>
        <w:t xml:space="preserve">aprendizaje y brechas para alcanzar niveles de competencia mínimos o fundamentales y el análisis de los principales desafíos que enfrenta alcanzar niveles mínimos de competencia en lectura y matemática </w:t>
      </w:r>
      <w:r w:rsidR="1AD94619">
        <w:t>de la zona</w:t>
      </w:r>
      <w:r w:rsidR="7D0AC481">
        <w:t xml:space="preserve"> </w:t>
      </w:r>
      <w:r>
        <w:t>que postula. (</w:t>
      </w:r>
      <w:r w:rsidRPr="3656316E">
        <w:rPr>
          <w:lang w:val="es-ES"/>
        </w:rPr>
        <w:t>Máximo 1 página</w:t>
      </w:r>
      <w:r w:rsidR="1AD94619" w:rsidRPr="3656316E">
        <w:rPr>
          <w:lang w:val="es-ES"/>
        </w:rPr>
        <w:t xml:space="preserve"> y desglosar la información por región)</w:t>
      </w:r>
      <w:r w:rsidRPr="3656316E">
        <w:rPr>
          <w:lang w:val="es-ES"/>
        </w:rPr>
        <w:t>)</w:t>
      </w:r>
    </w:p>
    <w:p w14:paraId="69E4DDEA" w14:textId="77777777" w:rsidR="00D16C4F" w:rsidRPr="00926D6B" w:rsidRDefault="00D16C4F" w:rsidP="00D16C4F">
      <w:r w:rsidRPr="00926D6B">
        <w:t> </w:t>
      </w:r>
    </w:p>
    <w:tbl>
      <w:tblPr>
        <w:tblStyle w:val="Tablaconcuadrcula"/>
        <w:tblW w:w="0" w:type="auto"/>
        <w:tblLook w:val="04A0" w:firstRow="1" w:lastRow="0" w:firstColumn="1" w:lastColumn="0" w:noHBand="0" w:noVBand="1"/>
      </w:tblPr>
      <w:tblGrid>
        <w:gridCol w:w="8544"/>
      </w:tblGrid>
      <w:tr w:rsidR="00D16C4F" w:rsidRPr="00926D6B" w14:paraId="669DBBAD" w14:textId="77777777" w:rsidTr="00933D8D">
        <w:tc>
          <w:tcPr>
            <w:tcW w:w="8828" w:type="dxa"/>
          </w:tcPr>
          <w:p w14:paraId="0C224C0D" w14:textId="77777777" w:rsidR="00D16C4F" w:rsidRPr="00926D6B" w:rsidRDefault="00D16C4F" w:rsidP="00D16C4F"/>
          <w:p w14:paraId="1ACC53BC" w14:textId="77777777" w:rsidR="00D16C4F" w:rsidRPr="00926D6B" w:rsidRDefault="00D16C4F" w:rsidP="00D16C4F"/>
          <w:p w14:paraId="2BB511F0" w14:textId="77777777" w:rsidR="00D16C4F" w:rsidRPr="00926D6B" w:rsidRDefault="00D16C4F" w:rsidP="00D16C4F"/>
          <w:p w14:paraId="5C7DF855" w14:textId="77777777" w:rsidR="00D16C4F" w:rsidRPr="00926D6B" w:rsidRDefault="00D16C4F" w:rsidP="00D16C4F"/>
          <w:p w14:paraId="67ACAE0B" w14:textId="77777777" w:rsidR="00D16C4F" w:rsidRPr="00926D6B" w:rsidRDefault="00D16C4F" w:rsidP="00D16C4F"/>
        </w:tc>
      </w:tr>
    </w:tbl>
    <w:p w14:paraId="4C35DA54" w14:textId="77777777" w:rsidR="00D16C4F" w:rsidRPr="00926D6B" w:rsidRDefault="00D16C4F" w:rsidP="00D16C4F"/>
    <w:p w14:paraId="4905935E" w14:textId="593FFFC4" w:rsidR="00D16C4F" w:rsidRPr="00926D6B" w:rsidRDefault="00277DE7" w:rsidP="00D16C4F">
      <w:pPr>
        <w:rPr>
          <w:b/>
          <w:bCs/>
          <w:lang w:val="es-ES"/>
        </w:rPr>
      </w:pPr>
      <w:r w:rsidRPr="00926D6B">
        <w:rPr>
          <w:b/>
          <w:bCs/>
        </w:rPr>
        <w:t>3.</w:t>
      </w:r>
      <w:r w:rsidR="00D16C4F" w:rsidRPr="00926D6B">
        <w:t> </w:t>
      </w:r>
      <w:r w:rsidR="00D16C4F" w:rsidRPr="00926D6B">
        <w:rPr>
          <w:b/>
          <w:bCs/>
          <w:lang w:val="es-ES"/>
        </w:rPr>
        <w:t>Objetivos Generales</w:t>
      </w:r>
      <w:r w:rsidR="00D90B8D" w:rsidRPr="00926D6B">
        <w:rPr>
          <w:b/>
          <w:bCs/>
          <w:lang w:val="es-ES"/>
        </w:rPr>
        <w:t xml:space="preserve"> </w:t>
      </w:r>
      <w:r w:rsidR="00D16C4F" w:rsidRPr="00926D6B">
        <w:rPr>
          <w:b/>
          <w:bCs/>
          <w:lang w:val="es-ES"/>
        </w:rPr>
        <w:t xml:space="preserve">del Proyecto </w:t>
      </w:r>
    </w:p>
    <w:p w14:paraId="0B43DD7D" w14:textId="77777777" w:rsidR="00A35FC5" w:rsidRPr="00926D6B" w:rsidRDefault="00A35FC5" w:rsidP="00D16C4F">
      <w:pPr>
        <w:rPr>
          <w:b/>
          <w:bCs/>
          <w:lang w:val="es-ES"/>
        </w:rPr>
      </w:pPr>
    </w:p>
    <w:p w14:paraId="75F36898" w14:textId="23D73297" w:rsidR="00D16C4F" w:rsidRPr="00926D6B" w:rsidRDefault="00D16C4F" w:rsidP="00D16C4F">
      <w:pPr>
        <w:rPr>
          <w:b/>
          <w:bCs/>
          <w:lang w:val="es-ES"/>
        </w:rPr>
      </w:pPr>
      <w:r w:rsidRPr="00926D6B">
        <w:rPr>
          <w:lang w:val="es-ES"/>
        </w:rPr>
        <w:t xml:space="preserve">Definir </w:t>
      </w:r>
      <w:r w:rsidRPr="00926D6B">
        <w:t>los objetivos abordando todos</w:t>
      </w:r>
      <w:r w:rsidR="00D90B8D" w:rsidRPr="00926D6B">
        <w:t xml:space="preserve"> </w:t>
      </w:r>
      <w:r w:rsidRPr="00926D6B">
        <w:t>los componentes solicitados sustentados en relación con el</w:t>
      </w:r>
      <w:r w:rsidR="00D90B8D" w:rsidRPr="00926D6B">
        <w:t xml:space="preserve"> </w:t>
      </w:r>
      <w:r w:rsidRPr="00926D6B">
        <w:t>aprendizaje acelerado.</w:t>
      </w:r>
      <w:r w:rsidR="00D90B8D" w:rsidRPr="00926D6B">
        <w:t xml:space="preserve"> </w:t>
      </w:r>
      <w:r w:rsidRPr="00926D6B">
        <w:rPr>
          <w:lang w:val="es-ES"/>
        </w:rPr>
        <w:t xml:space="preserve">(Máximo 1 plana) </w:t>
      </w:r>
    </w:p>
    <w:p w14:paraId="16007B31" w14:textId="77777777" w:rsidR="00D16C4F" w:rsidRPr="00926D6B" w:rsidRDefault="00D16C4F" w:rsidP="00D16C4F">
      <w:r w:rsidRPr="00926D6B">
        <w:t> </w:t>
      </w:r>
    </w:p>
    <w:tbl>
      <w:tblPr>
        <w:tblStyle w:val="Tablaconcuadrcula"/>
        <w:tblW w:w="0" w:type="auto"/>
        <w:tblLook w:val="04A0" w:firstRow="1" w:lastRow="0" w:firstColumn="1" w:lastColumn="0" w:noHBand="0" w:noVBand="1"/>
      </w:tblPr>
      <w:tblGrid>
        <w:gridCol w:w="8544"/>
      </w:tblGrid>
      <w:tr w:rsidR="00D16C4F" w:rsidRPr="00926D6B" w14:paraId="520E22BC" w14:textId="77777777" w:rsidTr="00933D8D">
        <w:tc>
          <w:tcPr>
            <w:tcW w:w="8828" w:type="dxa"/>
          </w:tcPr>
          <w:p w14:paraId="2B82D6E7" w14:textId="77777777" w:rsidR="00D16C4F" w:rsidRPr="00926D6B" w:rsidRDefault="00D16C4F" w:rsidP="00D16C4F"/>
          <w:p w14:paraId="557B1610" w14:textId="77777777" w:rsidR="00D16C4F" w:rsidRPr="00926D6B" w:rsidRDefault="00D16C4F" w:rsidP="00D16C4F"/>
          <w:p w14:paraId="6E0A3BDA" w14:textId="77777777" w:rsidR="00D16C4F" w:rsidRPr="00926D6B" w:rsidRDefault="00D16C4F" w:rsidP="00D16C4F"/>
          <w:p w14:paraId="19A70472" w14:textId="77777777" w:rsidR="00D16C4F" w:rsidRPr="00926D6B" w:rsidRDefault="00D16C4F" w:rsidP="00D16C4F"/>
          <w:p w14:paraId="376252C5" w14:textId="77777777" w:rsidR="00D16C4F" w:rsidRPr="00926D6B" w:rsidRDefault="00D16C4F" w:rsidP="00D16C4F"/>
        </w:tc>
      </w:tr>
    </w:tbl>
    <w:p w14:paraId="035777F8" w14:textId="77777777" w:rsidR="00D16C4F" w:rsidRPr="00926D6B" w:rsidRDefault="00D16C4F" w:rsidP="00D16C4F"/>
    <w:p w14:paraId="1CBAB498" w14:textId="4776FD45" w:rsidR="00277DE7" w:rsidRPr="00926D6B" w:rsidRDefault="00B5440A" w:rsidP="001A7F71">
      <w:pPr>
        <w:pStyle w:val="Prrafodelista"/>
        <w:numPr>
          <w:ilvl w:val="1"/>
          <w:numId w:val="45"/>
        </w:numPr>
        <w:rPr>
          <w:b/>
          <w:bCs/>
        </w:rPr>
      </w:pPr>
      <w:r w:rsidRPr="00926D6B">
        <w:rPr>
          <w:b/>
          <w:bCs/>
        </w:rPr>
        <w:t>Plan</w:t>
      </w:r>
      <w:r w:rsidR="002A0428" w:rsidRPr="00926D6B">
        <w:rPr>
          <w:b/>
          <w:bCs/>
        </w:rPr>
        <w:t xml:space="preserve"> de Trabajo</w:t>
      </w:r>
    </w:p>
    <w:p w14:paraId="0F06F882" w14:textId="77777777" w:rsidR="00096016" w:rsidRPr="00926D6B" w:rsidRDefault="00096016" w:rsidP="00096016">
      <w:pPr>
        <w:rPr>
          <w:b/>
          <w:bCs/>
        </w:rPr>
      </w:pPr>
    </w:p>
    <w:p w14:paraId="628E13B1" w14:textId="7D86BD03" w:rsidR="00096016" w:rsidRPr="00926D6B" w:rsidRDefault="3B53DB89" w:rsidP="00096016">
      <w:r w:rsidRPr="3656316E">
        <w:rPr>
          <w:b/>
          <w:bCs/>
        </w:rPr>
        <w:t>4.1.</w:t>
      </w:r>
      <w:r w:rsidR="1B11FDD5" w:rsidRPr="3656316E">
        <w:rPr>
          <w:b/>
          <w:bCs/>
        </w:rPr>
        <w:t xml:space="preserve"> </w:t>
      </w:r>
      <w:r w:rsidR="0E9806C4" w:rsidRPr="3656316E">
        <w:rPr>
          <w:b/>
          <w:bCs/>
        </w:rPr>
        <w:t>P</w:t>
      </w:r>
      <w:r w:rsidR="4918A394" w:rsidRPr="3656316E">
        <w:rPr>
          <w:b/>
          <w:bCs/>
        </w:rPr>
        <w:t>lanificación general</w:t>
      </w:r>
      <w:r w:rsidR="649E60DF" w:rsidRPr="3656316E">
        <w:rPr>
          <w:b/>
          <w:bCs/>
        </w:rPr>
        <w:t xml:space="preserve"> </w:t>
      </w:r>
      <w:r w:rsidR="649E60DF" w:rsidRPr="00230C83">
        <w:t>(</w:t>
      </w:r>
      <w:r w:rsidR="649E60DF">
        <w:t xml:space="preserve">toda la información solicitada debe venir desglosada por región) </w:t>
      </w:r>
    </w:p>
    <w:p w14:paraId="2AF6AD02" w14:textId="77777777" w:rsidR="002D7E6B" w:rsidRPr="00926D6B" w:rsidRDefault="002D7E6B" w:rsidP="00096016">
      <w:pPr>
        <w:rPr>
          <w:b/>
          <w:bCs/>
        </w:rPr>
      </w:pPr>
    </w:p>
    <w:tbl>
      <w:tblPr>
        <w:tblStyle w:val="Tablaconcuadrcula"/>
        <w:tblW w:w="8544" w:type="dxa"/>
        <w:tblLook w:val="04A0" w:firstRow="1" w:lastRow="0" w:firstColumn="1" w:lastColumn="0" w:noHBand="0" w:noVBand="1"/>
      </w:tblPr>
      <w:tblGrid>
        <w:gridCol w:w="1471"/>
        <w:gridCol w:w="1906"/>
        <w:gridCol w:w="1099"/>
        <w:gridCol w:w="807"/>
        <w:gridCol w:w="922"/>
        <w:gridCol w:w="1148"/>
        <w:gridCol w:w="1191"/>
      </w:tblGrid>
      <w:tr w:rsidR="005A4A77" w:rsidRPr="00926D6B" w14:paraId="66FBED4F" w14:textId="77777777" w:rsidTr="005A4A77">
        <w:trPr>
          <w:trHeight w:val="226"/>
        </w:trPr>
        <w:tc>
          <w:tcPr>
            <w:tcW w:w="1471" w:type="dxa"/>
            <w:vMerge w:val="restart"/>
          </w:tcPr>
          <w:p w14:paraId="71B0AE30" w14:textId="74DFCC27" w:rsidR="005A4A77" w:rsidRPr="00926D6B" w:rsidRDefault="005A4A77" w:rsidP="00096016">
            <w:pPr>
              <w:rPr>
                <w:b/>
                <w:bCs/>
                <w:sz w:val="16"/>
                <w:szCs w:val="16"/>
              </w:rPr>
            </w:pPr>
            <w:r w:rsidRPr="00926D6B">
              <w:rPr>
                <w:b/>
                <w:bCs/>
                <w:sz w:val="16"/>
                <w:szCs w:val="16"/>
              </w:rPr>
              <w:t>ZONA (colocar nombre de cada región)</w:t>
            </w:r>
          </w:p>
        </w:tc>
        <w:tc>
          <w:tcPr>
            <w:tcW w:w="1906" w:type="dxa"/>
            <w:vMerge w:val="restart"/>
          </w:tcPr>
          <w:p w14:paraId="30B8E797" w14:textId="178B1413" w:rsidR="005A4A77" w:rsidRPr="00926D6B" w:rsidRDefault="005A4A77" w:rsidP="00096016">
            <w:pPr>
              <w:rPr>
                <w:rFonts w:asciiTheme="minorHAnsi" w:hAnsiTheme="minorHAnsi" w:cstheme="minorHAnsi"/>
                <w:b/>
                <w:bCs/>
                <w:sz w:val="16"/>
                <w:szCs w:val="16"/>
              </w:rPr>
            </w:pPr>
            <w:proofErr w:type="spellStart"/>
            <w:r w:rsidRPr="00926D6B">
              <w:rPr>
                <w:rFonts w:asciiTheme="minorHAnsi" w:hAnsiTheme="minorHAnsi" w:cstheme="minorHAnsi"/>
                <w:b/>
                <w:bCs/>
                <w:sz w:val="16"/>
                <w:szCs w:val="16"/>
              </w:rPr>
              <w:t>N°</w:t>
            </w:r>
            <w:proofErr w:type="spellEnd"/>
            <w:r w:rsidRPr="00926D6B">
              <w:rPr>
                <w:rFonts w:asciiTheme="minorHAnsi" w:hAnsiTheme="minorHAnsi" w:cstheme="minorHAnsi"/>
                <w:b/>
                <w:bCs/>
                <w:sz w:val="16"/>
                <w:szCs w:val="16"/>
              </w:rPr>
              <w:t xml:space="preserve"> DE ESTABLECIMIENTOS</w:t>
            </w:r>
          </w:p>
        </w:tc>
        <w:tc>
          <w:tcPr>
            <w:tcW w:w="1099" w:type="dxa"/>
            <w:vMerge w:val="restart"/>
          </w:tcPr>
          <w:p w14:paraId="40995BCE" w14:textId="53C1A7C3" w:rsidR="005A4A77" w:rsidRPr="00926D6B" w:rsidRDefault="005A4A77" w:rsidP="00096016">
            <w:pPr>
              <w:rPr>
                <w:rFonts w:asciiTheme="minorHAnsi" w:hAnsiTheme="minorHAnsi" w:cstheme="minorHAnsi"/>
                <w:b/>
                <w:bCs/>
                <w:sz w:val="16"/>
                <w:szCs w:val="16"/>
              </w:rPr>
            </w:pPr>
            <w:proofErr w:type="spellStart"/>
            <w:r w:rsidRPr="00926D6B">
              <w:rPr>
                <w:rFonts w:asciiTheme="minorHAnsi" w:hAnsiTheme="minorHAnsi" w:cstheme="minorHAnsi"/>
                <w:b/>
                <w:bCs/>
                <w:sz w:val="16"/>
                <w:szCs w:val="16"/>
              </w:rPr>
              <w:t>N°</w:t>
            </w:r>
            <w:proofErr w:type="spellEnd"/>
            <w:r w:rsidRPr="00926D6B">
              <w:rPr>
                <w:rFonts w:asciiTheme="minorHAnsi" w:hAnsiTheme="minorHAnsi" w:cstheme="minorHAnsi"/>
                <w:b/>
                <w:bCs/>
                <w:sz w:val="16"/>
                <w:szCs w:val="16"/>
              </w:rPr>
              <w:t xml:space="preserve"> de Estudiantes Tutorados</w:t>
            </w:r>
          </w:p>
        </w:tc>
        <w:tc>
          <w:tcPr>
            <w:tcW w:w="807" w:type="dxa"/>
            <w:vMerge w:val="restart"/>
          </w:tcPr>
          <w:p w14:paraId="70330D41" w14:textId="12912BFB" w:rsidR="005A4A77" w:rsidRPr="00926D6B" w:rsidRDefault="005A4A77" w:rsidP="00096016">
            <w:pPr>
              <w:rPr>
                <w:rFonts w:asciiTheme="minorHAnsi" w:hAnsiTheme="minorHAnsi" w:cstheme="minorHAnsi"/>
                <w:b/>
                <w:bCs/>
                <w:sz w:val="16"/>
                <w:szCs w:val="16"/>
              </w:rPr>
            </w:pPr>
            <w:proofErr w:type="spellStart"/>
            <w:r w:rsidRPr="00926D6B">
              <w:rPr>
                <w:rFonts w:asciiTheme="minorHAnsi" w:hAnsiTheme="minorHAnsi" w:cstheme="minorHAnsi"/>
                <w:b/>
                <w:bCs/>
                <w:sz w:val="16"/>
                <w:szCs w:val="16"/>
              </w:rPr>
              <w:t>N°</w:t>
            </w:r>
            <w:proofErr w:type="spellEnd"/>
            <w:r w:rsidRPr="00926D6B">
              <w:rPr>
                <w:rFonts w:asciiTheme="minorHAnsi" w:hAnsiTheme="minorHAnsi" w:cstheme="minorHAnsi"/>
                <w:b/>
                <w:bCs/>
                <w:sz w:val="16"/>
                <w:szCs w:val="16"/>
              </w:rPr>
              <w:t xml:space="preserve"> de tutores</w:t>
            </w:r>
          </w:p>
        </w:tc>
        <w:tc>
          <w:tcPr>
            <w:tcW w:w="922" w:type="dxa"/>
            <w:vMerge w:val="restart"/>
          </w:tcPr>
          <w:p w14:paraId="5663C068" w14:textId="5EF41F2A" w:rsidR="005A4A77" w:rsidRPr="00926D6B" w:rsidRDefault="00BC644A" w:rsidP="00096016">
            <w:pPr>
              <w:rPr>
                <w:rFonts w:asciiTheme="minorHAnsi" w:hAnsiTheme="minorHAnsi" w:cstheme="minorHAnsi"/>
                <w:b/>
                <w:bCs/>
                <w:sz w:val="16"/>
                <w:szCs w:val="16"/>
              </w:rPr>
            </w:pPr>
            <w:proofErr w:type="spellStart"/>
            <w:r w:rsidRPr="00926D6B">
              <w:rPr>
                <w:rFonts w:asciiTheme="minorHAnsi" w:hAnsiTheme="minorHAnsi" w:cstheme="minorHAnsi"/>
                <w:b/>
                <w:bCs/>
                <w:sz w:val="16"/>
                <w:szCs w:val="16"/>
              </w:rPr>
              <w:t>N°</w:t>
            </w:r>
            <w:proofErr w:type="spellEnd"/>
            <w:r w:rsidR="00F5177D" w:rsidRPr="00926D6B">
              <w:rPr>
                <w:rFonts w:asciiTheme="minorHAnsi" w:hAnsiTheme="minorHAnsi" w:cstheme="minorHAnsi"/>
                <w:b/>
                <w:bCs/>
                <w:sz w:val="16"/>
                <w:szCs w:val="16"/>
              </w:rPr>
              <w:t xml:space="preserve"> de sesiones</w:t>
            </w:r>
          </w:p>
        </w:tc>
        <w:tc>
          <w:tcPr>
            <w:tcW w:w="2339" w:type="dxa"/>
            <w:gridSpan w:val="2"/>
          </w:tcPr>
          <w:p w14:paraId="4BD93610" w14:textId="181577D2" w:rsidR="005A4A77" w:rsidRPr="00926D6B" w:rsidRDefault="005A4A77" w:rsidP="00096016">
            <w:pPr>
              <w:rPr>
                <w:b/>
                <w:bCs/>
                <w:sz w:val="16"/>
                <w:szCs w:val="16"/>
              </w:rPr>
            </w:pPr>
            <w:r w:rsidRPr="00926D6B">
              <w:rPr>
                <w:b/>
                <w:bCs/>
                <w:sz w:val="16"/>
                <w:szCs w:val="16"/>
              </w:rPr>
              <w:t>Período de implementación</w:t>
            </w:r>
          </w:p>
        </w:tc>
      </w:tr>
      <w:tr w:rsidR="005A4A77" w:rsidRPr="00926D6B" w14:paraId="32748A9C" w14:textId="77777777" w:rsidTr="005A4A77">
        <w:trPr>
          <w:trHeight w:val="312"/>
        </w:trPr>
        <w:tc>
          <w:tcPr>
            <w:tcW w:w="1471" w:type="dxa"/>
            <w:vMerge/>
          </w:tcPr>
          <w:p w14:paraId="2AF3A3F9" w14:textId="77777777" w:rsidR="005A4A77" w:rsidRPr="00926D6B" w:rsidRDefault="005A4A77" w:rsidP="00096016">
            <w:pPr>
              <w:rPr>
                <w:b/>
                <w:bCs/>
              </w:rPr>
            </w:pPr>
          </w:p>
        </w:tc>
        <w:tc>
          <w:tcPr>
            <w:tcW w:w="1906" w:type="dxa"/>
            <w:vMerge/>
          </w:tcPr>
          <w:p w14:paraId="7D59B662" w14:textId="77777777" w:rsidR="005A4A77" w:rsidRPr="00926D6B" w:rsidRDefault="005A4A77" w:rsidP="00096016">
            <w:pPr>
              <w:rPr>
                <w:rFonts w:asciiTheme="minorHAnsi" w:hAnsiTheme="minorHAnsi" w:cstheme="minorHAnsi"/>
                <w:b/>
                <w:bCs/>
                <w:sz w:val="16"/>
                <w:szCs w:val="16"/>
              </w:rPr>
            </w:pPr>
          </w:p>
        </w:tc>
        <w:tc>
          <w:tcPr>
            <w:tcW w:w="1099" w:type="dxa"/>
            <w:vMerge/>
          </w:tcPr>
          <w:p w14:paraId="75B6D3CC" w14:textId="77777777" w:rsidR="005A4A77" w:rsidRPr="00926D6B" w:rsidRDefault="005A4A77" w:rsidP="00096016">
            <w:pPr>
              <w:rPr>
                <w:rFonts w:asciiTheme="minorHAnsi" w:hAnsiTheme="minorHAnsi" w:cstheme="minorHAnsi"/>
                <w:b/>
                <w:bCs/>
                <w:sz w:val="16"/>
                <w:szCs w:val="16"/>
              </w:rPr>
            </w:pPr>
          </w:p>
        </w:tc>
        <w:tc>
          <w:tcPr>
            <w:tcW w:w="807" w:type="dxa"/>
            <w:vMerge/>
          </w:tcPr>
          <w:p w14:paraId="06844FF7" w14:textId="77777777" w:rsidR="005A4A77" w:rsidRPr="00926D6B" w:rsidRDefault="005A4A77" w:rsidP="00096016">
            <w:pPr>
              <w:rPr>
                <w:rFonts w:asciiTheme="minorHAnsi" w:hAnsiTheme="minorHAnsi" w:cstheme="minorHAnsi"/>
                <w:b/>
                <w:bCs/>
                <w:sz w:val="16"/>
                <w:szCs w:val="16"/>
              </w:rPr>
            </w:pPr>
          </w:p>
        </w:tc>
        <w:tc>
          <w:tcPr>
            <w:tcW w:w="922" w:type="dxa"/>
            <w:vMerge/>
          </w:tcPr>
          <w:p w14:paraId="01E81F3E" w14:textId="0719DEC8" w:rsidR="005A4A77" w:rsidRPr="00926D6B" w:rsidRDefault="005A4A77" w:rsidP="00096016">
            <w:pPr>
              <w:rPr>
                <w:rFonts w:asciiTheme="minorHAnsi" w:hAnsiTheme="minorHAnsi" w:cstheme="minorHAnsi"/>
                <w:b/>
                <w:bCs/>
                <w:sz w:val="16"/>
                <w:szCs w:val="16"/>
              </w:rPr>
            </w:pPr>
          </w:p>
        </w:tc>
        <w:tc>
          <w:tcPr>
            <w:tcW w:w="1148" w:type="dxa"/>
          </w:tcPr>
          <w:p w14:paraId="56516D33" w14:textId="2492F2C4" w:rsidR="005A4A77" w:rsidRPr="00926D6B" w:rsidRDefault="005A4A77" w:rsidP="00096016">
            <w:pPr>
              <w:rPr>
                <w:b/>
                <w:bCs/>
                <w:sz w:val="16"/>
                <w:szCs w:val="16"/>
              </w:rPr>
            </w:pPr>
            <w:r w:rsidRPr="00926D6B">
              <w:rPr>
                <w:b/>
                <w:bCs/>
                <w:sz w:val="16"/>
                <w:szCs w:val="16"/>
              </w:rPr>
              <w:t xml:space="preserve">Inicio </w:t>
            </w:r>
          </w:p>
        </w:tc>
        <w:tc>
          <w:tcPr>
            <w:tcW w:w="1191" w:type="dxa"/>
          </w:tcPr>
          <w:p w14:paraId="410330D1" w14:textId="3A6CAE19" w:rsidR="005A4A77" w:rsidRPr="00926D6B" w:rsidRDefault="005A4A77" w:rsidP="00096016">
            <w:pPr>
              <w:rPr>
                <w:b/>
                <w:bCs/>
                <w:sz w:val="16"/>
                <w:szCs w:val="16"/>
              </w:rPr>
            </w:pPr>
            <w:r w:rsidRPr="00926D6B">
              <w:rPr>
                <w:b/>
                <w:bCs/>
                <w:sz w:val="16"/>
                <w:szCs w:val="16"/>
              </w:rPr>
              <w:t>Término</w:t>
            </w:r>
          </w:p>
        </w:tc>
      </w:tr>
      <w:tr w:rsidR="005A4A77" w:rsidRPr="00926D6B" w14:paraId="615CAE32" w14:textId="77777777" w:rsidTr="005A4A77">
        <w:trPr>
          <w:trHeight w:val="104"/>
        </w:trPr>
        <w:tc>
          <w:tcPr>
            <w:tcW w:w="1471" w:type="dxa"/>
          </w:tcPr>
          <w:p w14:paraId="69CBE64F" w14:textId="2C9440CF" w:rsidR="005A4A77" w:rsidRPr="00926D6B" w:rsidRDefault="005A4A77" w:rsidP="00096016">
            <w:pPr>
              <w:rPr>
                <w:b/>
                <w:bCs/>
              </w:rPr>
            </w:pPr>
          </w:p>
        </w:tc>
        <w:tc>
          <w:tcPr>
            <w:tcW w:w="1906" w:type="dxa"/>
          </w:tcPr>
          <w:p w14:paraId="23D24929" w14:textId="77777777" w:rsidR="005A4A77" w:rsidRPr="00926D6B" w:rsidRDefault="005A4A77" w:rsidP="00096016">
            <w:pPr>
              <w:rPr>
                <w:b/>
                <w:bCs/>
              </w:rPr>
            </w:pPr>
          </w:p>
        </w:tc>
        <w:tc>
          <w:tcPr>
            <w:tcW w:w="1099" w:type="dxa"/>
          </w:tcPr>
          <w:p w14:paraId="68A3A3FC" w14:textId="77777777" w:rsidR="005A4A77" w:rsidRPr="00926D6B" w:rsidRDefault="005A4A77" w:rsidP="00096016">
            <w:pPr>
              <w:rPr>
                <w:b/>
                <w:bCs/>
              </w:rPr>
            </w:pPr>
          </w:p>
        </w:tc>
        <w:tc>
          <w:tcPr>
            <w:tcW w:w="807" w:type="dxa"/>
          </w:tcPr>
          <w:p w14:paraId="746EA4C0" w14:textId="77777777" w:rsidR="005A4A77" w:rsidRPr="00926D6B" w:rsidRDefault="005A4A77" w:rsidP="00096016">
            <w:pPr>
              <w:rPr>
                <w:b/>
                <w:bCs/>
              </w:rPr>
            </w:pPr>
          </w:p>
        </w:tc>
        <w:tc>
          <w:tcPr>
            <w:tcW w:w="922" w:type="dxa"/>
          </w:tcPr>
          <w:p w14:paraId="16373DD7" w14:textId="414E5062" w:rsidR="005A4A77" w:rsidRPr="00926D6B" w:rsidRDefault="005A4A77" w:rsidP="00096016">
            <w:pPr>
              <w:rPr>
                <w:b/>
                <w:bCs/>
              </w:rPr>
            </w:pPr>
          </w:p>
        </w:tc>
        <w:tc>
          <w:tcPr>
            <w:tcW w:w="1148" w:type="dxa"/>
          </w:tcPr>
          <w:p w14:paraId="57843650" w14:textId="77777777" w:rsidR="005A4A77" w:rsidRPr="00926D6B" w:rsidRDefault="005A4A77" w:rsidP="00096016">
            <w:pPr>
              <w:rPr>
                <w:b/>
                <w:bCs/>
              </w:rPr>
            </w:pPr>
          </w:p>
        </w:tc>
        <w:tc>
          <w:tcPr>
            <w:tcW w:w="1191" w:type="dxa"/>
          </w:tcPr>
          <w:p w14:paraId="604C1208" w14:textId="6CC187D0" w:rsidR="005A4A77" w:rsidRPr="00926D6B" w:rsidRDefault="005A4A77" w:rsidP="00096016">
            <w:pPr>
              <w:rPr>
                <w:b/>
                <w:bCs/>
              </w:rPr>
            </w:pPr>
          </w:p>
        </w:tc>
      </w:tr>
      <w:tr w:rsidR="005A4A77" w:rsidRPr="00926D6B" w14:paraId="4826C854" w14:textId="77777777" w:rsidTr="005A4A77">
        <w:trPr>
          <w:trHeight w:val="104"/>
        </w:trPr>
        <w:tc>
          <w:tcPr>
            <w:tcW w:w="1471" w:type="dxa"/>
          </w:tcPr>
          <w:p w14:paraId="2DAF1BF6" w14:textId="77777777" w:rsidR="005A4A77" w:rsidRPr="00926D6B" w:rsidRDefault="005A4A77" w:rsidP="00096016">
            <w:pPr>
              <w:rPr>
                <w:b/>
                <w:bCs/>
              </w:rPr>
            </w:pPr>
          </w:p>
        </w:tc>
        <w:tc>
          <w:tcPr>
            <w:tcW w:w="1906" w:type="dxa"/>
          </w:tcPr>
          <w:p w14:paraId="6170A5FE" w14:textId="77777777" w:rsidR="005A4A77" w:rsidRPr="00926D6B" w:rsidRDefault="005A4A77" w:rsidP="00096016">
            <w:pPr>
              <w:rPr>
                <w:b/>
                <w:bCs/>
              </w:rPr>
            </w:pPr>
          </w:p>
        </w:tc>
        <w:tc>
          <w:tcPr>
            <w:tcW w:w="1099" w:type="dxa"/>
          </w:tcPr>
          <w:p w14:paraId="58D7174E" w14:textId="77777777" w:rsidR="005A4A77" w:rsidRPr="00926D6B" w:rsidRDefault="005A4A77" w:rsidP="00096016">
            <w:pPr>
              <w:rPr>
                <w:b/>
                <w:bCs/>
              </w:rPr>
            </w:pPr>
          </w:p>
        </w:tc>
        <w:tc>
          <w:tcPr>
            <w:tcW w:w="807" w:type="dxa"/>
          </w:tcPr>
          <w:p w14:paraId="04217D91" w14:textId="77777777" w:rsidR="005A4A77" w:rsidRPr="00926D6B" w:rsidRDefault="005A4A77" w:rsidP="00096016">
            <w:pPr>
              <w:rPr>
                <w:b/>
                <w:bCs/>
              </w:rPr>
            </w:pPr>
          </w:p>
        </w:tc>
        <w:tc>
          <w:tcPr>
            <w:tcW w:w="922" w:type="dxa"/>
          </w:tcPr>
          <w:p w14:paraId="51667B04" w14:textId="3A5FB14C" w:rsidR="005A4A77" w:rsidRPr="00926D6B" w:rsidRDefault="005A4A77" w:rsidP="00096016">
            <w:pPr>
              <w:rPr>
                <w:b/>
                <w:bCs/>
              </w:rPr>
            </w:pPr>
          </w:p>
        </w:tc>
        <w:tc>
          <w:tcPr>
            <w:tcW w:w="1148" w:type="dxa"/>
          </w:tcPr>
          <w:p w14:paraId="7E09A321" w14:textId="77777777" w:rsidR="005A4A77" w:rsidRPr="00926D6B" w:rsidRDefault="005A4A77" w:rsidP="00096016">
            <w:pPr>
              <w:rPr>
                <w:b/>
                <w:bCs/>
              </w:rPr>
            </w:pPr>
          </w:p>
        </w:tc>
        <w:tc>
          <w:tcPr>
            <w:tcW w:w="1191" w:type="dxa"/>
          </w:tcPr>
          <w:p w14:paraId="638A352C" w14:textId="2667FAB4" w:rsidR="005A4A77" w:rsidRPr="00926D6B" w:rsidRDefault="005A4A77" w:rsidP="00096016">
            <w:pPr>
              <w:rPr>
                <w:b/>
                <w:bCs/>
              </w:rPr>
            </w:pPr>
          </w:p>
        </w:tc>
      </w:tr>
      <w:tr w:rsidR="005A4A77" w:rsidRPr="00926D6B" w14:paraId="045C8383" w14:textId="77777777" w:rsidTr="005A4A77">
        <w:trPr>
          <w:trHeight w:val="104"/>
        </w:trPr>
        <w:tc>
          <w:tcPr>
            <w:tcW w:w="1471" w:type="dxa"/>
          </w:tcPr>
          <w:p w14:paraId="12E01536" w14:textId="77777777" w:rsidR="005A4A77" w:rsidRPr="00926D6B" w:rsidRDefault="005A4A77" w:rsidP="00096016">
            <w:pPr>
              <w:rPr>
                <w:b/>
                <w:bCs/>
              </w:rPr>
            </w:pPr>
          </w:p>
        </w:tc>
        <w:tc>
          <w:tcPr>
            <w:tcW w:w="1906" w:type="dxa"/>
          </w:tcPr>
          <w:p w14:paraId="1410A4DD" w14:textId="77777777" w:rsidR="005A4A77" w:rsidRPr="00926D6B" w:rsidRDefault="005A4A77" w:rsidP="00096016">
            <w:pPr>
              <w:rPr>
                <w:b/>
                <w:bCs/>
              </w:rPr>
            </w:pPr>
          </w:p>
        </w:tc>
        <w:tc>
          <w:tcPr>
            <w:tcW w:w="1099" w:type="dxa"/>
          </w:tcPr>
          <w:p w14:paraId="78BE6AAB" w14:textId="77777777" w:rsidR="005A4A77" w:rsidRPr="00926D6B" w:rsidRDefault="005A4A77" w:rsidP="00096016">
            <w:pPr>
              <w:rPr>
                <w:b/>
                <w:bCs/>
              </w:rPr>
            </w:pPr>
          </w:p>
        </w:tc>
        <w:tc>
          <w:tcPr>
            <w:tcW w:w="807" w:type="dxa"/>
          </w:tcPr>
          <w:p w14:paraId="5A39E81E" w14:textId="77777777" w:rsidR="005A4A77" w:rsidRPr="00926D6B" w:rsidRDefault="005A4A77" w:rsidP="00096016">
            <w:pPr>
              <w:rPr>
                <w:b/>
                <w:bCs/>
              </w:rPr>
            </w:pPr>
          </w:p>
        </w:tc>
        <w:tc>
          <w:tcPr>
            <w:tcW w:w="922" w:type="dxa"/>
          </w:tcPr>
          <w:p w14:paraId="30CE1AEC" w14:textId="6881E4F8" w:rsidR="005A4A77" w:rsidRPr="00926D6B" w:rsidRDefault="005A4A77" w:rsidP="00096016">
            <w:pPr>
              <w:rPr>
                <w:b/>
                <w:bCs/>
              </w:rPr>
            </w:pPr>
          </w:p>
        </w:tc>
        <w:tc>
          <w:tcPr>
            <w:tcW w:w="1148" w:type="dxa"/>
          </w:tcPr>
          <w:p w14:paraId="4FED3B8D" w14:textId="77777777" w:rsidR="005A4A77" w:rsidRPr="00926D6B" w:rsidRDefault="005A4A77" w:rsidP="00096016">
            <w:pPr>
              <w:rPr>
                <w:b/>
                <w:bCs/>
              </w:rPr>
            </w:pPr>
          </w:p>
        </w:tc>
        <w:tc>
          <w:tcPr>
            <w:tcW w:w="1191" w:type="dxa"/>
          </w:tcPr>
          <w:p w14:paraId="6DEBA66D" w14:textId="1A01BE46" w:rsidR="005A4A77" w:rsidRPr="00926D6B" w:rsidRDefault="005A4A77" w:rsidP="00096016">
            <w:pPr>
              <w:rPr>
                <w:b/>
                <w:bCs/>
              </w:rPr>
            </w:pPr>
          </w:p>
        </w:tc>
      </w:tr>
      <w:tr w:rsidR="005A4A77" w:rsidRPr="00926D6B" w14:paraId="3510198D" w14:textId="77777777" w:rsidTr="005A4A77">
        <w:trPr>
          <w:trHeight w:val="77"/>
        </w:trPr>
        <w:tc>
          <w:tcPr>
            <w:tcW w:w="1471" w:type="dxa"/>
          </w:tcPr>
          <w:p w14:paraId="402E34AE" w14:textId="77777777" w:rsidR="005A4A77" w:rsidRPr="00926D6B" w:rsidRDefault="005A4A77" w:rsidP="00096016">
            <w:pPr>
              <w:rPr>
                <w:b/>
                <w:bCs/>
              </w:rPr>
            </w:pPr>
          </w:p>
        </w:tc>
        <w:tc>
          <w:tcPr>
            <w:tcW w:w="1906" w:type="dxa"/>
          </w:tcPr>
          <w:p w14:paraId="68710361" w14:textId="77777777" w:rsidR="005A4A77" w:rsidRPr="00926D6B" w:rsidRDefault="005A4A77" w:rsidP="00096016">
            <w:pPr>
              <w:rPr>
                <w:b/>
                <w:bCs/>
              </w:rPr>
            </w:pPr>
          </w:p>
        </w:tc>
        <w:tc>
          <w:tcPr>
            <w:tcW w:w="1099" w:type="dxa"/>
          </w:tcPr>
          <w:p w14:paraId="60154A98" w14:textId="77777777" w:rsidR="005A4A77" w:rsidRPr="00926D6B" w:rsidRDefault="005A4A77" w:rsidP="00096016">
            <w:pPr>
              <w:rPr>
                <w:b/>
                <w:bCs/>
              </w:rPr>
            </w:pPr>
          </w:p>
        </w:tc>
        <w:tc>
          <w:tcPr>
            <w:tcW w:w="807" w:type="dxa"/>
          </w:tcPr>
          <w:p w14:paraId="04875966" w14:textId="77777777" w:rsidR="005A4A77" w:rsidRPr="00926D6B" w:rsidRDefault="005A4A77" w:rsidP="00096016">
            <w:pPr>
              <w:rPr>
                <w:b/>
                <w:bCs/>
              </w:rPr>
            </w:pPr>
          </w:p>
        </w:tc>
        <w:tc>
          <w:tcPr>
            <w:tcW w:w="922" w:type="dxa"/>
          </w:tcPr>
          <w:p w14:paraId="324AFB91" w14:textId="4061D724" w:rsidR="005A4A77" w:rsidRPr="00926D6B" w:rsidRDefault="005A4A77" w:rsidP="00096016">
            <w:pPr>
              <w:rPr>
                <w:b/>
                <w:bCs/>
              </w:rPr>
            </w:pPr>
          </w:p>
        </w:tc>
        <w:tc>
          <w:tcPr>
            <w:tcW w:w="1148" w:type="dxa"/>
          </w:tcPr>
          <w:p w14:paraId="7E04BB17" w14:textId="77777777" w:rsidR="005A4A77" w:rsidRPr="00926D6B" w:rsidRDefault="005A4A77" w:rsidP="00096016">
            <w:pPr>
              <w:rPr>
                <w:b/>
                <w:bCs/>
              </w:rPr>
            </w:pPr>
          </w:p>
        </w:tc>
        <w:tc>
          <w:tcPr>
            <w:tcW w:w="1191" w:type="dxa"/>
          </w:tcPr>
          <w:p w14:paraId="01A1BE59" w14:textId="7FA52837" w:rsidR="005A4A77" w:rsidRPr="00926D6B" w:rsidRDefault="005A4A77" w:rsidP="00096016">
            <w:pPr>
              <w:rPr>
                <w:b/>
                <w:bCs/>
              </w:rPr>
            </w:pPr>
          </w:p>
        </w:tc>
      </w:tr>
      <w:tr w:rsidR="005A4A77" w:rsidRPr="00926D6B" w14:paraId="758C5A53" w14:textId="77777777" w:rsidTr="005A4A77">
        <w:trPr>
          <w:trHeight w:val="77"/>
        </w:trPr>
        <w:tc>
          <w:tcPr>
            <w:tcW w:w="1471" w:type="dxa"/>
          </w:tcPr>
          <w:p w14:paraId="45B0F90F" w14:textId="77777777" w:rsidR="005A4A77" w:rsidRPr="00926D6B" w:rsidRDefault="005A4A77" w:rsidP="00096016">
            <w:pPr>
              <w:rPr>
                <w:b/>
                <w:bCs/>
              </w:rPr>
            </w:pPr>
          </w:p>
        </w:tc>
        <w:tc>
          <w:tcPr>
            <w:tcW w:w="1906" w:type="dxa"/>
          </w:tcPr>
          <w:p w14:paraId="4BDBE18C" w14:textId="77777777" w:rsidR="005A4A77" w:rsidRPr="00926D6B" w:rsidRDefault="005A4A77" w:rsidP="00096016">
            <w:pPr>
              <w:rPr>
                <w:b/>
                <w:bCs/>
              </w:rPr>
            </w:pPr>
          </w:p>
        </w:tc>
        <w:tc>
          <w:tcPr>
            <w:tcW w:w="1099" w:type="dxa"/>
          </w:tcPr>
          <w:p w14:paraId="0EE3A9CF" w14:textId="77777777" w:rsidR="005A4A77" w:rsidRPr="00926D6B" w:rsidRDefault="005A4A77" w:rsidP="00096016">
            <w:pPr>
              <w:rPr>
                <w:b/>
                <w:bCs/>
              </w:rPr>
            </w:pPr>
          </w:p>
        </w:tc>
        <w:tc>
          <w:tcPr>
            <w:tcW w:w="807" w:type="dxa"/>
          </w:tcPr>
          <w:p w14:paraId="547C610B" w14:textId="77777777" w:rsidR="005A4A77" w:rsidRPr="00926D6B" w:rsidRDefault="005A4A77" w:rsidP="00096016">
            <w:pPr>
              <w:rPr>
                <w:b/>
                <w:bCs/>
              </w:rPr>
            </w:pPr>
          </w:p>
        </w:tc>
        <w:tc>
          <w:tcPr>
            <w:tcW w:w="922" w:type="dxa"/>
          </w:tcPr>
          <w:p w14:paraId="4239B437" w14:textId="34AC63C6" w:rsidR="005A4A77" w:rsidRPr="00926D6B" w:rsidRDefault="005A4A77" w:rsidP="00096016">
            <w:pPr>
              <w:rPr>
                <w:b/>
                <w:bCs/>
              </w:rPr>
            </w:pPr>
          </w:p>
        </w:tc>
        <w:tc>
          <w:tcPr>
            <w:tcW w:w="1148" w:type="dxa"/>
          </w:tcPr>
          <w:p w14:paraId="13A85422" w14:textId="77777777" w:rsidR="005A4A77" w:rsidRPr="00926D6B" w:rsidRDefault="005A4A77" w:rsidP="00096016">
            <w:pPr>
              <w:rPr>
                <w:b/>
                <w:bCs/>
              </w:rPr>
            </w:pPr>
          </w:p>
        </w:tc>
        <w:tc>
          <w:tcPr>
            <w:tcW w:w="1191" w:type="dxa"/>
          </w:tcPr>
          <w:p w14:paraId="3AC3687D" w14:textId="3A6D7182" w:rsidR="005A4A77" w:rsidRPr="00926D6B" w:rsidRDefault="005A4A77" w:rsidP="00096016">
            <w:pPr>
              <w:rPr>
                <w:b/>
                <w:bCs/>
              </w:rPr>
            </w:pPr>
          </w:p>
        </w:tc>
      </w:tr>
    </w:tbl>
    <w:p w14:paraId="4A11C79B" w14:textId="77777777" w:rsidR="002D7E6B" w:rsidRPr="00926D6B" w:rsidRDefault="002D7E6B" w:rsidP="00096016">
      <w:pPr>
        <w:rPr>
          <w:b/>
          <w:bCs/>
        </w:rPr>
      </w:pPr>
    </w:p>
    <w:p w14:paraId="5B2AEEF6" w14:textId="5A5682CC" w:rsidR="00D16C4F" w:rsidRPr="00926D6B" w:rsidRDefault="00DA47DD" w:rsidP="00D16C4F">
      <w:pPr>
        <w:rPr>
          <w:b/>
          <w:bCs/>
        </w:rPr>
      </w:pPr>
      <w:r w:rsidRPr="00926D6B">
        <w:rPr>
          <w:b/>
          <w:bCs/>
        </w:rPr>
        <w:t xml:space="preserve">4.2 Planificación por componente </w:t>
      </w:r>
    </w:p>
    <w:p w14:paraId="35E1AB66" w14:textId="77777777" w:rsidR="00DA47DD" w:rsidRPr="00926D6B" w:rsidRDefault="00DA47DD" w:rsidP="00D16C4F">
      <w:pPr>
        <w:rPr>
          <w:b/>
          <w:bCs/>
        </w:rPr>
      </w:pPr>
    </w:p>
    <w:tbl>
      <w:tblPr>
        <w:tblStyle w:val="Tablaconcuadrcula"/>
        <w:tblW w:w="0" w:type="auto"/>
        <w:tblLook w:val="04A0" w:firstRow="1" w:lastRow="0" w:firstColumn="1" w:lastColumn="0" w:noHBand="0" w:noVBand="1"/>
      </w:tblPr>
      <w:tblGrid>
        <w:gridCol w:w="1317"/>
        <w:gridCol w:w="1210"/>
        <w:gridCol w:w="1214"/>
        <w:gridCol w:w="1181"/>
        <w:gridCol w:w="1193"/>
        <w:gridCol w:w="1218"/>
        <w:gridCol w:w="1211"/>
      </w:tblGrid>
      <w:tr w:rsidR="00DA47DD" w:rsidRPr="00926D6B" w14:paraId="2EAF9873" w14:textId="77777777" w:rsidTr="00115097">
        <w:tc>
          <w:tcPr>
            <w:tcW w:w="1248" w:type="dxa"/>
          </w:tcPr>
          <w:p w14:paraId="7B94D5F6" w14:textId="6332C8D1" w:rsidR="00DA47DD" w:rsidRPr="00926D6B" w:rsidRDefault="00DA47DD" w:rsidP="00D16C4F">
            <w:pPr>
              <w:rPr>
                <w:b/>
                <w:bCs/>
                <w:sz w:val="16"/>
                <w:szCs w:val="16"/>
              </w:rPr>
            </w:pPr>
            <w:r w:rsidRPr="00926D6B">
              <w:rPr>
                <w:b/>
                <w:bCs/>
                <w:sz w:val="16"/>
                <w:szCs w:val="16"/>
              </w:rPr>
              <w:t>Componente</w:t>
            </w:r>
            <w:r w:rsidR="00115097" w:rsidRPr="00926D6B">
              <w:rPr>
                <w:b/>
                <w:bCs/>
                <w:sz w:val="16"/>
                <w:szCs w:val="16"/>
              </w:rPr>
              <w:t>s</w:t>
            </w:r>
          </w:p>
        </w:tc>
        <w:tc>
          <w:tcPr>
            <w:tcW w:w="1217" w:type="dxa"/>
          </w:tcPr>
          <w:p w14:paraId="17E14564" w14:textId="169B3AF0" w:rsidR="00DA47DD" w:rsidRPr="00926D6B" w:rsidRDefault="00DA47DD" w:rsidP="00D16C4F">
            <w:pPr>
              <w:rPr>
                <w:b/>
                <w:bCs/>
                <w:sz w:val="16"/>
                <w:szCs w:val="16"/>
              </w:rPr>
            </w:pPr>
            <w:r w:rsidRPr="00926D6B">
              <w:rPr>
                <w:b/>
                <w:bCs/>
                <w:sz w:val="16"/>
                <w:szCs w:val="16"/>
              </w:rPr>
              <w:t>Objetivos Específicos</w:t>
            </w:r>
          </w:p>
        </w:tc>
        <w:tc>
          <w:tcPr>
            <w:tcW w:w="1218" w:type="dxa"/>
          </w:tcPr>
          <w:p w14:paraId="382FCD18" w14:textId="2A13838B" w:rsidR="00DA47DD" w:rsidRPr="00926D6B" w:rsidRDefault="00DA47DD" w:rsidP="00D16C4F">
            <w:pPr>
              <w:rPr>
                <w:b/>
                <w:bCs/>
                <w:sz w:val="16"/>
                <w:szCs w:val="16"/>
              </w:rPr>
            </w:pPr>
            <w:r w:rsidRPr="00926D6B">
              <w:rPr>
                <w:b/>
                <w:bCs/>
                <w:sz w:val="16"/>
                <w:szCs w:val="16"/>
              </w:rPr>
              <w:t>Actividades</w:t>
            </w:r>
          </w:p>
        </w:tc>
        <w:tc>
          <w:tcPr>
            <w:tcW w:w="1210" w:type="dxa"/>
          </w:tcPr>
          <w:p w14:paraId="1CDBDB4D" w14:textId="01F00879" w:rsidR="00DA47DD" w:rsidRPr="00926D6B" w:rsidRDefault="00DA47DD" w:rsidP="00D16C4F">
            <w:pPr>
              <w:rPr>
                <w:b/>
                <w:bCs/>
                <w:sz w:val="16"/>
                <w:szCs w:val="16"/>
              </w:rPr>
            </w:pPr>
            <w:r w:rsidRPr="00926D6B">
              <w:rPr>
                <w:b/>
                <w:bCs/>
                <w:sz w:val="16"/>
                <w:szCs w:val="16"/>
              </w:rPr>
              <w:t>Inicio</w:t>
            </w:r>
          </w:p>
        </w:tc>
        <w:tc>
          <w:tcPr>
            <w:tcW w:w="1213" w:type="dxa"/>
          </w:tcPr>
          <w:p w14:paraId="3978DAAF" w14:textId="10DDAC58" w:rsidR="00DA47DD" w:rsidRPr="00926D6B" w:rsidRDefault="00DA47DD" w:rsidP="00D16C4F">
            <w:pPr>
              <w:rPr>
                <w:b/>
                <w:bCs/>
                <w:sz w:val="16"/>
                <w:szCs w:val="16"/>
              </w:rPr>
            </w:pPr>
            <w:r w:rsidRPr="00926D6B">
              <w:rPr>
                <w:b/>
                <w:bCs/>
                <w:sz w:val="16"/>
                <w:szCs w:val="16"/>
              </w:rPr>
              <w:t>Término</w:t>
            </w:r>
          </w:p>
        </w:tc>
        <w:tc>
          <w:tcPr>
            <w:tcW w:w="1220" w:type="dxa"/>
          </w:tcPr>
          <w:p w14:paraId="6C6A50E0" w14:textId="25F1781D" w:rsidR="00DA47DD" w:rsidRPr="00926D6B" w:rsidRDefault="00DA47DD" w:rsidP="00D16C4F">
            <w:pPr>
              <w:rPr>
                <w:b/>
                <w:bCs/>
                <w:sz w:val="16"/>
                <w:szCs w:val="16"/>
              </w:rPr>
            </w:pPr>
            <w:r w:rsidRPr="00926D6B">
              <w:rPr>
                <w:b/>
                <w:bCs/>
                <w:sz w:val="16"/>
                <w:szCs w:val="16"/>
              </w:rPr>
              <w:t>Seguimiento (describir el proceso que se seguirá</w:t>
            </w:r>
          </w:p>
        </w:tc>
        <w:tc>
          <w:tcPr>
            <w:tcW w:w="1218" w:type="dxa"/>
          </w:tcPr>
          <w:p w14:paraId="45AD9165" w14:textId="679C6640" w:rsidR="00DA47DD" w:rsidRPr="00926D6B" w:rsidRDefault="00DA47DD" w:rsidP="00D16C4F">
            <w:pPr>
              <w:rPr>
                <w:b/>
                <w:bCs/>
                <w:sz w:val="16"/>
                <w:szCs w:val="16"/>
              </w:rPr>
            </w:pPr>
            <w:r w:rsidRPr="00926D6B">
              <w:rPr>
                <w:b/>
                <w:bCs/>
                <w:sz w:val="16"/>
                <w:szCs w:val="16"/>
              </w:rPr>
              <w:t>Evaluación</w:t>
            </w:r>
          </w:p>
        </w:tc>
      </w:tr>
      <w:tr w:rsidR="00DA47DD" w:rsidRPr="00926D6B" w14:paraId="371A790D" w14:textId="77777777" w:rsidTr="00115097">
        <w:tc>
          <w:tcPr>
            <w:tcW w:w="1248" w:type="dxa"/>
          </w:tcPr>
          <w:p w14:paraId="21783591" w14:textId="77777777" w:rsidR="00DA47DD" w:rsidRPr="00926D6B" w:rsidRDefault="00DA47DD" w:rsidP="00D16C4F">
            <w:pPr>
              <w:rPr>
                <w:b/>
                <w:bCs/>
              </w:rPr>
            </w:pPr>
          </w:p>
        </w:tc>
        <w:tc>
          <w:tcPr>
            <w:tcW w:w="1217" w:type="dxa"/>
          </w:tcPr>
          <w:p w14:paraId="1BABC196" w14:textId="77777777" w:rsidR="00DA47DD" w:rsidRPr="00926D6B" w:rsidRDefault="00DA47DD" w:rsidP="00D16C4F">
            <w:pPr>
              <w:rPr>
                <w:b/>
                <w:bCs/>
              </w:rPr>
            </w:pPr>
          </w:p>
        </w:tc>
        <w:tc>
          <w:tcPr>
            <w:tcW w:w="1218" w:type="dxa"/>
          </w:tcPr>
          <w:p w14:paraId="272E5D07" w14:textId="77777777" w:rsidR="00DA47DD" w:rsidRPr="00926D6B" w:rsidRDefault="00DA47DD" w:rsidP="00D16C4F">
            <w:pPr>
              <w:rPr>
                <w:b/>
                <w:bCs/>
              </w:rPr>
            </w:pPr>
          </w:p>
        </w:tc>
        <w:tc>
          <w:tcPr>
            <w:tcW w:w="1210" w:type="dxa"/>
          </w:tcPr>
          <w:p w14:paraId="38B39E99" w14:textId="77777777" w:rsidR="00DA47DD" w:rsidRPr="00926D6B" w:rsidRDefault="00DA47DD" w:rsidP="00D16C4F">
            <w:pPr>
              <w:rPr>
                <w:b/>
                <w:bCs/>
              </w:rPr>
            </w:pPr>
          </w:p>
        </w:tc>
        <w:tc>
          <w:tcPr>
            <w:tcW w:w="1213" w:type="dxa"/>
          </w:tcPr>
          <w:p w14:paraId="5DD8313E" w14:textId="77777777" w:rsidR="00DA47DD" w:rsidRPr="00926D6B" w:rsidRDefault="00DA47DD" w:rsidP="00D16C4F">
            <w:pPr>
              <w:rPr>
                <w:b/>
                <w:bCs/>
              </w:rPr>
            </w:pPr>
          </w:p>
        </w:tc>
        <w:tc>
          <w:tcPr>
            <w:tcW w:w="1220" w:type="dxa"/>
          </w:tcPr>
          <w:p w14:paraId="49E5F34F" w14:textId="77777777" w:rsidR="00DA47DD" w:rsidRPr="00926D6B" w:rsidRDefault="00DA47DD" w:rsidP="00D16C4F">
            <w:pPr>
              <w:rPr>
                <w:b/>
                <w:bCs/>
              </w:rPr>
            </w:pPr>
          </w:p>
        </w:tc>
        <w:tc>
          <w:tcPr>
            <w:tcW w:w="1218" w:type="dxa"/>
          </w:tcPr>
          <w:p w14:paraId="15B40B19" w14:textId="77777777" w:rsidR="00DA47DD" w:rsidRPr="00926D6B" w:rsidRDefault="00DA47DD" w:rsidP="00D16C4F">
            <w:pPr>
              <w:rPr>
                <w:b/>
                <w:bCs/>
              </w:rPr>
            </w:pPr>
          </w:p>
        </w:tc>
      </w:tr>
      <w:tr w:rsidR="00DA47DD" w:rsidRPr="00926D6B" w14:paraId="357D9B24" w14:textId="77777777" w:rsidTr="00115097">
        <w:tc>
          <w:tcPr>
            <w:tcW w:w="1248" w:type="dxa"/>
          </w:tcPr>
          <w:p w14:paraId="0DA2BFB1" w14:textId="77777777" w:rsidR="00DA47DD" w:rsidRPr="00926D6B" w:rsidRDefault="00DA47DD" w:rsidP="00D16C4F">
            <w:pPr>
              <w:rPr>
                <w:b/>
                <w:bCs/>
              </w:rPr>
            </w:pPr>
          </w:p>
        </w:tc>
        <w:tc>
          <w:tcPr>
            <w:tcW w:w="1217" w:type="dxa"/>
          </w:tcPr>
          <w:p w14:paraId="37A0A638" w14:textId="77777777" w:rsidR="00DA47DD" w:rsidRPr="00926D6B" w:rsidRDefault="00DA47DD" w:rsidP="00D16C4F">
            <w:pPr>
              <w:rPr>
                <w:b/>
                <w:bCs/>
              </w:rPr>
            </w:pPr>
          </w:p>
        </w:tc>
        <w:tc>
          <w:tcPr>
            <w:tcW w:w="1218" w:type="dxa"/>
          </w:tcPr>
          <w:p w14:paraId="29157FAC" w14:textId="77777777" w:rsidR="00DA47DD" w:rsidRPr="00926D6B" w:rsidRDefault="00DA47DD" w:rsidP="00D16C4F">
            <w:pPr>
              <w:rPr>
                <w:b/>
                <w:bCs/>
              </w:rPr>
            </w:pPr>
          </w:p>
        </w:tc>
        <w:tc>
          <w:tcPr>
            <w:tcW w:w="1210" w:type="dxa"/>
          </w:tcPr>
          <w:p w14:paraId="38CFAE58" w14:textId="77777777" w:rsidR="00DA47DD" w:rsidRPr="00926D6B" w:rsidRDefault="00DA47DD" w:rsidP="00D16C4F">
            <w:pPr>
              <w:rPr>
                <w:b/>
                <w:bCs/>
              </w:rPr>
            </w:pPr>
          </w:p>
        </w:tc>
        <w:tc>
          <w:tcPr>
            <w:tcW w:w="1213" w:type="dxa"/>
          </w:tcPr>
          <w:p w14:paraId="12603D0A" w14:textId="77777777" w:rsidR="00DA47DD" w:rsidRPr="00926D6B" w:rsidRDefault="00DA47DD" w:rsidP="00D16C4F">
            <w:pPr>
              <w:rPr>
                <w:b/>
                <w:bCs/>
              </w:rPr>
            </w:pPr>
          </w:p>
        </w:tc>
        <w:tc>
          <w:tcPr>
            <w:tcW w:w="1220" w:type="dxa"/>
          </w:tcPr>
          <w:p w14:paraId="11125EA9" w14:textId="77777777" w:rsidR="00DA47DD" w:rsidRPr="00926D6B" w:rsidRDefault="00DA47DD" w:rsidP="00D16C4F">
            <w:pPr>
              <w:rPr>
                <w:b/>
                <w:bCs/>
              </w:rPr>
            </w:pPr>
          </w:p>
        </w:tc>
        <w:tc>
          <w:tcPr>
            <w:tcW w:w="1218" w:type="dxa"/>
          </w:tcPr>
          <w:p w14:paraId="08C62B73" w14:textId="77777777" w:rsidR="00DA47DD" w:rsidRPr="00926D6B" w:rsidRDefault="00DA47DD" w:rsidP="00D16C4F">
            <w:pPr>
              <w:rPr>
                <w:b/>
                <w:bCs/>
              </w:rPr>
            </w:pPr>
          </w:p>
        </w:tc>
      </w:tr>
    </w:tbl>
    <w:p w14:paraId="10C8E0DF" w14:textId="1F4438A1" w:rsidR="00115097" w:rsidRPr="00926D6B" w:rsidRDefault="00115097" w:rsidP="00115097">
      <w:pPr>
        <w:rPr>
          <w:sz w:val="18"/>
          <w:szCs w:val="18"/>
        </w:rPr>
      </w:pPr>
      <w:r w:rsidRPr="00926D6B">
        <w:rPr>
          <w:sz w:val="18"/>
          <w:szCs w:val="18"/>
        </w:rPr>
        <w:t xml:space="preserve">* Agregue cuantas filas sean necesarias para completar cada </w:t>
      </w:r>
      <w:proofErr w:type="gramStart"/>
      <w:r w:rsidRPr="00926D6B">
        <w:rPr>
          <w:sz w:val="18"/>
          <w:szCs w:val="18"/>
        </w:rPr>
        <w:t>una</w:t>
      </w:r>
      <w:proofErr w:type="gramEnd"/>
      <w:r w:rsidRPr="00926D6B">
        <w:rPr>
          <w:sz w:val="18"/>
          <w:szCs w:val="18"/>
        </w:rPr>
        <w:t xml:space="preserve"> de los componentes.</w:t>
      </w:r>
    </w:p>
    <w:p w14:paraId="1E2713C8" w14:textId="77777777" w:rsidR="00DA47DD" w:rsidRPr="00926D6B" w:rsidRDefault="00DA47DD" w:rsidP="00D16C4F">
      <w:pPr>
        <w:rPr>
          <w:b/>
          <w:bCs/>
        </w:rPr>
      </w:pPr>
    </w:p>
    <w:p w14:paraId="6CA90762" w14:textId="77777777" w:rsidR="00115097" w:rsidRDefault="00115097" w:rsidP="00D16C4F">
      <w:pPr>
        <w:rPr>
          <w:b/>
          <w:bCs/>
        </w:rPr>
      </w:pPr>
    </w:p>
    <w:p w14:paraId="4C237B79" w14:textId="77777777" w:rsidR="00040E3E" w:rsidRDefault="00040E3E" w:rsidP="00D16C4F">
      <w:pPr>
        <w:rPr>
          <w:b/>
          <w:bCs/>
        </w:rPr>
      </w:pPr>
    </w:p>
    <w:p w14:paraId="50D15DD2" w14:textId="77777777" w:rsidR="00040E3E" w:rsidRDefault="00040E3E" w:rsidP="00D16C4F">
      <w:pPr>
        <w:rPr>
          <w:b/>
          <w:bCs/>
        </w:rPr>
      </w:pPr>
    </w:p>
    <w:p w14:paraId="7634C03D" w14:textId="77777777" w:rsidR="00040E3E" w:rsidRDefault="00040E3E" w:rsidP="00D16C4F">
      <w:pPr>
        <w:rPr>
          <w:b/>
          <w:bCs/>
        </w:rPr>
      </w:pPr>
    </w:p>
    <w:p w14:paraId="3872A5F4" w14:textId="77777777" w:rsidR="00040E3E" w:rsidRDefault="00040E3E" w:rsidP="00D16C4F">
      <w:pPr>
        <w:rPr>
          <w:b/>
          <w:bCs/>
        </w:rPr>
      </w:pPr>
    </w:p>
    <w:p w14:paraId="6432DD61" w14:textId="77777777" w:rsidR="00040E3E" w:rsidRDefault="00040E3E" w:rsidP="00D16C4F">
      <w:pPr>
        <w:rPr>
          <w:b/>
          <w:bCs/>
        </w:rPr>
      </w:pPr>
    </w:p>
    <w:p w14:paraId="2120A930" w14:textId="77777777" w:rsidR="00040E3E" w:rsidRDefault="00040E3E" w:rsidP="00D16C4F">
      <w:pPr>
        <w:rPr>
          <w:b/>
          <w:bCs/>
        </w:rPr>
      </w:pPr>
    </w:p>
    <w:p w14:paraId="20B04DE0" w14:textId="77777777" w:rsidR="00040E3E" w:rsidRDefault="00040E3E" w:rsidP="00D16C4F">
      <w:pPr>
        <w:rPr>
          <w:b/>
          <w:bCs/>
        </w:rPr>
      </w:pPr>
    </w:p>
    <w:p w14:paraId="1F3167AE" w14:textId="77777777" w:rsidR="00040E3E" w:rsidRDefault="00040E3E" w:rsidP="00D16C4F">
      <w:pPr>
        <w:rPr>
          <w:b/>
          <w:bCs/>
        </w:rPr>
      </w:pPr>
    </w:p>
    <w:p w14:paraId="0C4A5E06" w14:textId="77777777" w:rsidR="00040E3E" w:rsidRDefault="00040E3E" w:rsidP="00D16C4F">
      <w:pPr>
        <w:rPr>
          <w:b/>
          <w:bCs/>
        </w:rPr>
      </w:pPr>
    </w:p>
    <w:p w14:paraId="231DA723" w14:textId="77777777" w:rsidR="00040E3E" w:rsidRDefault="00040E3E" w:rsidP="00D16C4F">
      <w:pPr>
        <w:rPr>
          <w:b/>
          <w:bCs/>
        </w:rPr>
      </w:pPr>
    </w:p>
    <w:p w14:paraId="2CF8115E" w14:textId="77777777" w:rsidR="00040E3E" w:rsidRDefault="00040E3E" w:rsidP="00D16C4F">
      <w:pPr>
        <w:rPr>
          <w:b/>
          <w:bCs/>
        </w:rPr>
      </w:pPr>
    </w:p>
    <w:p w14:paraId="12D6C978" w14:textId="77777777" w:rsidR="00040E3E" w:rsidRDefault="00040E3E" w:rsidP="00D16C4F">
      <w:pPr>
        <w:rPr>
          <w:b/>
          <w:bCs/>
        </w:rPr>
      </w:pPr>
    </w:p>
    <w:p w14:paraId="57FB5F6A" w14:textId="77777777" w:rsidR="00040E3E" w:rsidRDefault="00040E3E" w:rsidP="00D16C4F">
      <w:pPr>
        <w:rPr>
          <w:b/>
          <w:bCs/>
        </w:rPr>
      </w:pPr>
    </w:p>
    <w:p w14:paraId="46E11DBD" w14:textId="77777777" w:rsidR="00040E3E" w:rsidRDefault="00040E3E" w:rsidP="00D16C4F">
      <w:pPr>
        <w:rPr>
          <w:b/>
          <w:bCs/>
        </w:rPr>
      </w:pPr>
    </w:p>
    <w:p w14:paraId="1404A74F" w14:textId="77777777" w:rsidR="00040E3E" w:rsidRDefault="00040E3E" w:rsidP="00D16C4F">
      <w:pPr>
        <w:rPr>
          <w:b/>
          <w:bCs/>
        </w:rPr>
      </w:pPr>
    </w:p>
    <w:p w14:paraId="5A516FA7" w14:textId="77777777" w:rsidR="00040E3E" w:rsidRDefault="00040E3E" w:rsidP="00D16C4F">
      <w:pPr>
        <w:rPr>
          <w:b/>
          <w:bCs/>
        </w:rPr>
      </w:pPr>
    </w:p>
    <w:p w14:paraId="729841CA" w14:textId="77777777" w:rsidR="00040E3E" w:rsidRDefault="00040E3E" w:rsidP="00D16C4F">
      <w:pPr>
        <w:rPr>
          <w:b/>
          <w:bCs/>
        </w:rPr>
      </w:pPr>
    </w:p>
    <w:p w14:paraId="4656B524" w14:textId="77777777" w:rsidR="00040E3E" w:rsidRDefault="00040E3E" w:rsidP="00D16C4F">
      <w:pPr>
        <w:rPr>
          <w:b/>
          <w:bCs/>
        </w:rPr>
      </w:pPr>
    </w:p>
    <w:p w14:paraId="6E5AD04F" w14:textId="77777777" w:rsidR="00040E3E" w:rsidRDefault="00040E3E" w:rsidP="00D16C4F">
      <w:pPr>
        <w:rPr>
          <w:b/>
          <w:bCs/>
        </w:rPr>
      </w:pPr>
    </w:p>
    <w:p w14:paraId="01277C81" w14:textId="77777777" w:rsidR="00040E3E" w:rsidRDefault="00040E3E" w:rsidP="00D16C4F">
      <w:pPr>
        <w:rPr>
          <w:b/>
          <w:bCs/>
        </w:rPr>
      </w:pPr>
    </w:p>
    <w:p w14:paraId="4787D5A7" w14:textId="77777777" w:rsidR="00040E3E" w:rsidRDefault="00040E3E" w:rsidP="00D16C4F">
      <w:pPr>
        <w:rPr>
          <w:b/>
          <w:bCs/>
        </w:rPr>
      </w:pPr>
    </w:p>
    <w:p w14:paraId="734C326E" w14:textId="77777777" w:rsidR="00040E3E" w:rsidRDefault="00040E3E" w:rsidP="00D16C4F">
      <w:pPr>
        <w:rPr>
          <w:b/>
          <w:bCs/>
        </w:rPr>
      </w:pPr>
    </w:p>
    <w:p w14:paraId="6B6165D4" w14:textId="77777777" w:rsidR="00040E3E" w:rsidRDefault="00040E3E" w:rsidP="00D16C4F">
      <w:pPr>
        <w:rPr>
          <w:b/>
          <w:bCs/>
        </w:rPr>
      </w:pPr>
    </w:p>
    <w:p w14:paraId="30E53C93" w14:textId="77777777" w:rsidR="00040E3E" w:rsidRDefault="00040E3E" w:rsidP="00D16C4F">
      <w:pPr>
        <w:rPr>
          <w:b/>
          <w:bCs/>
        </w:rPr>
      </w:pPr>
    </w:p>
    <w:p w14:paraId="059BC14D" w14:textId="77777777" w:rsidR="00040E3E" w:rsidRDefault="00040E3E" w:rsidP="00D16C4F">
      <w:pPr>
        <w:rPr>
          <w:b/>
          <w:bCs/>
        </w:rPr>
      </w:pPr>
    </w:p>
    <w:p w14:paraId="6D9138AA" w14:textId="77777777" w:rsidR="00040E3E" w:rsidRDefault="00040E3E" w:rsidP="00D16C4F">
      <w:pPr>
        <w:rPr>
          <w:b/>
          <w:bCs/>
        </w:rPr>
      </w:pPr>
    </w:p>
    <w:p w14:paraId="331FC075" w14:textId="77777777" w:rsidR="00040E3E" w:rsidRDefault="00040E3E" w:rsidP="00D16C4F">
      <w:pPr>
        <w:rPr>
          <w:b/>
          <w:bCs/>
        </w:rPr>
      </w:pPr>
    </w:p>
    <w:p w14:paraId="4BC7E25D" w14:textId="77777777" w:rsidR="00040E3E" w:rsidRDefault="00040E3E" w:rsidP="00D16C4F">
      <w:pPr>
        <w:rPr>
          <w:b/>
          <w:bCs/>
        </w:rPr>
      </w:pPr>
    </w:p>
    <w:p w14:paraId="20CD5CC7" w14:textId="77777777" w:rsidR="00040E3E" w:rsidRDefault="00040E3E" w:rsidP="00D16C4F">
      <w:pPr>
        <w:rPr>
          <w:b/>
          <w:bCs/>
        </w:rPr>
      </w:pPr>
    </w:p>
    <w:p w14:paraId="4DD9C957" w14:textId="77777777" w:rsidR="00040E3E" w:rsidRDefault="00040E3E" w:rsidP="00D16C4F">
      <w:pPr>
        <w:rPr>
          <w:b/>
          <w:bCs/>
        </w:rPr>
      </w:pPr>
    </w:p>
    <w:p w14:paraId="29901217" w14:textId="77777777" w:rsidR="00040E3E" w:rsidRDefault="00040E3E" w:rsidP="00D16C4F">
      <w:pPr>
        <w:rPr>
          <w:b/>
          <w:bCs/>
        </w:rPr>
      </w:pPr>
    </w:p>
    <w:p w14:paraId="44D61A32" w14:textId="77777777" w:rsidR="00040E3E" w:rsidRDefault="00040E3E" w:rsidP="00D16C4F">
      <w:pPr>
        <w:rPr>
          <w:b/>
          <w:bCs/>
        </w:rPr>
      </w:pPr>
    </w:p>
    <w:p w14:paraId="78D90506" w14:textId="77777777" w:rsidR="00040E3E" w:rsidRDefault="00040E3E" w:rsidP="00D16C4F">
      <w:pPr>
        <w:rPr>
          <w:b/>
          <w:bCs/>
        </w:rPr>
      </w:pPr>
    </w:p>
    <w:p w14:paraId="56115462" w14:textId="77777777" w:rsidR="00040E3E" w:rsidRDefault="00040E3E" w:rsidP="00D16C4F">
      <w:pPr>
        <w:rPr>
          <w:b/>
          <w:bCs/>
        </w:rPr>
      </w:pPr>
    </w:p>
    <w:p w14:paraId="17947CE3" w14:textId="77777777" w:rsidR="00040E3E" w:rsidRDefault="00040E3E" w:rsidP="00D16C4F">
      <w:pPr>
        <w:rPr>
          <w:b/>
          <w:bCs/>
        </w:rPr>
      </w:pPr>
    </w:p>
    <w:p w14:paraId="11A883E6" w14:textId="77777777" w:rsidR="00040E3E" w:rsidRDefault="00040E3E" w:rsidP="00D16C4F">
      <w:pPr>
        <w:rPr>
          <w:b/>
          <w:bCs/>
        </w:rPr>
      </w:pPr>
    </w:p>
    <w:p w14:paraId="7EE8FAF4" w14:textId="77777777" w:rsidR="00040E3E" w:rsidRDefault="00040E3E" w:rsidP="00D16C4F">
      <w:pPr>
        <w:rPr>
          <w:b/>
          <w:bCs/>
        </w:rPr>
      </w:pPr>
    </w:p>
    <w:p w14:paraId="02F00B83" w14:textId="77777777" w:rsidR="00040E3E" w:rsidRDefault="00040E3E" w:rsidP="00D16C4F">
      <w:pPr>
        <w:rPr>
          <w:b/>
          <w:bCs/>
        </w:rPr>
      </w:pPr>
    </w:p>
    <w:p w14:paraId="7F6B31AE" w14:textId="77777777" w:rsidR="00040E3E" w:rsidRDefault="00040E3E" w:rsidP="00D16C4F">
      <w:pPr>
        <w:rPr>
          <w:b/>
          <w:bCs/>
        </w:rPr>
      </w:pPr>
    </w:p>
    <w:p w14:paraId="0362C9A7" w14:textId="77777777" w:rsidR="00040E3E" w:rsidRDefault="00040E3E" w:rsidP="00D16C4F">
      <w:pPr>
        <w:rPr>
          <w:b/>
          <w:bCs/>
        </w:rPr>
      </w:pPr>
    </w:p>
    <w:p w14:paraId="216B8831" w14:textId="77777777" w:rsidR="00040E3E" w:rsidRDefault="00040E3E" w:rsidP="00D16C4F">
      <w:pPr>
        <w:rPr>
          <w:b/>
          <w:bCs/>
        </w:rPr>
      </w:pPr>
    </w:p>
    <w:p w14:paraId="0483B4B6" w14:textId="77777777" w:rsidR="00040E3E" w:rsidRDefault="00040E3E" w:rsidP="00D16C4F">
      <w:pPr>
        <w:rPr>
          <w:b/>
          <w:bCs/>
        </w:rPr>
      </w:pPr>
    </w:p>
    <w:p w14:paraId="784AC026" w14:textId="77777777" w:rsidR="00040E3E" w:rsidRPr="00926D6B" w:rsidRDefault="00040E3E" w:rsidP="00D16C4F">
      <w:pPr>
        <w:rPr>
          <w:b/>
          <w:bCs/>
        </w:rPr>
      </w:pPr>
    </w:p>
    <w:p w14:paraId="633E2C35" w14:textId="77777777" w:rsidR="00115097" w:rsidRPr="00926D6B" w:rsidRDefault="00115097" w:rsidP="00D16C4F">
      <w:pPr>
        <w:rPr>
          <w:b/>
          <w:bCs/>
        </w:rPr>
      </w:pPr>
    </w:p>
    <w:p w14:paraId="7FBD0F87" w14:textId="77777777" w:rsidR="00D16C4F" w:rsidRPr="00926D6B" w:rsidRDefault="00D16C4F" w:rsidP="00D16C4F">
      <w:pPr>
        <w:rPr>
          <w:b/>
          <w:bCs/>
        </w:rPr>
      </w:pPr>
      <w:r w:rsidRPr="00926D6B">
        <w:rPr>
          <w:b/>
          <w:bCs/>
        </w:rPr>
        <w:t>Anexo E: Experiencia Institucional</w:t>
      </w:r>
    </w:p>
    <w:p w14:paraId="1544C330" w14:textId="77777777" w:rsidR="00254FD8" w:rsidRPr="00926D6B" w:rsidRDefault="00254FD8" w:rsidP="00D16C4F">
      <w:pP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4"/>
        <w:gridCol w:w="3166"/>
        <w:gridCol w:w="2924"/>
      </w:tblGrid>
      <w:tr w:rsidR="00D16C4F" w:rsidRPr="00926D6B" w14:paraId="77993F98" w14:textId="77777777" w:rsidTr="31092758">
        <w:tc>
          <w:tcPr>
            <w:tcW w:w="5000" w:type="pct"/>
            <w:gridSpan w:val="3"/>
            <w:tcBorders>
              <w:top w:val="single" w:sz="4" w:space="0" w:color="auto"/>
              <w:left w:val="single" w:sz="4" w:space="0" w:color="auto"/>
              <w:bottom w:val="single" w:sz="4" w:space="0" w:color="auto"/>
              <w:right w:val="single" w:sz="4" w:space="0" w:color="auto"/>
            </w:tcBorders>
            <w:hideMark/>
          </w:tcPr>
          <w:p w14:paraId="1309BCB6" w14:textId="0A2FD30F" w:rsidR="00D16C4F" w:rsidRPr="00926D6B" w:rsidRDefault="00D16C4F" w:rsidP="00D16C4F">
            <w:pPr>
              <w:rPr>
                <w:b/>
                <w:bCs/>
              </w:rPr>
            </w:pPr>
            <w:r w:rsidRPr="00926D6B">
              <w:rPr>
                <w:b/>
                <w:bCs/>
              </w:rPr>
              <w:t>ANTECEDENTES</w:t>
            </w:r>
            <w:r w:rsidR="00D90B8D" w:rsidRPr="00926D6B">
              <w:rPr>
                <w:b/>
                <w:bCs/>
              </w:rPr>
              <w:t xml:space="preserve"> </w:t>
            </w:r>
            <w:r w:rsidRPr="00926D6B">
              <w:rPr>
                <w:b/>
                <w:bCs/>
              </w:rPr>
              <w:t>INSTITUCIONALES</w:t>
            </w:r>
          </w:p>
        </w:tc>
      </w:tr>
      <w:tr w:rsidR="00D16C4F" w:rsidRPr="00926D6B" w14:paraId="5EFF0716" w14:textId="77777777" w:rsidTr="31092758">
        <w:tc>
          <w:tcPr>
            <w:tcW w:w="1436" w:type="pct"/>
            <w:tcBorders>
              <w:top w:val="single" w:sz="4" w:space="0" w:color="auto"/>
              <w:left w:val="single" w:sz="4" w:space="0" w:color="auto"/>
              <w:bottom w:val="single" w:sz="4" w:space="0" w:color="auto"/>
              <w:right w:val="single" w:sz="4" w:space="0" w:color="auto"/>
            </w:tcBorders>
            <w:hideMark/>
          </w:tcPr>
          <w:p w14:paraId="4D29B43C" w14:textId="77777777" w:rsidR="00D16C4F" w:rsidRPr="00926D6B" w:rsidRDefault="00D16C4F" w:rsidP="00D16C4F">
            <w:r w:rsidRPr="00926D6B">
              <w:t>Nombre Institución</w:t>
            </w:r>
          </w:p>
        </w:tc>
        <w:tc>
          <w:tcPr>
            <w:tcW w:w="3564" w:type="pct"/>
            <w:gridSpan w:val="2"/>
            <w:tcBorders>
              <w:top w:val="single" w:sz="4" w:space="0" w:color="auto"/>
              <w:left w:val="single" w:sz="4" w:space="0" w:color="auto"/>
              <w:bottom w:val="single" w:sz="4" w:space="0" w:color="auto"/>
              <w:right w:val="single" w:sz="4" w:space="0" w:color="auto"/>
            </w:tcBorders>
          </w:tcPr>
          <w:p w14:paraId="53F4521D" w14:textId="77777777" w:rsidR="00D16C4F" w:rsidRPr="00926D6B" w:rsidRDefault="00D16C4F" w:rsidP="00D16C4F"/>
        </w:tc>
      </w:tr>
      <w:tr w:rsidR="00D16C4F" w:rsidRPr="00926D6B" w14:paraId="4113F679" w14:textId="77777777" w:rsidTr="31092758">
        <w:tc>
          <w:tcPr>
            <w:tcW w:w="1436" w:type="pct"/>
            <w:tcBorders>
              <w:top w:val="single" w:sz="4" w:space="0" w:color="auto"/>
              <w:left w:val="single" w:sz="4" w:space="0" w:color="auto"/>
              <w:bottom w:val="single" w:sz="4" w:space="0" w:color="auto"/>
              <w:right w:val="single" w:sz="4" w:space="0" w:color="auto"/>
            </w:tcBorders>
            <w:hideMark/>
          </w:tcPr>
          <w:p w14:paraId="78BFCE0D" w14:textId="77777777" w:rsidR="00D16C4F" w:rsidRPr="00926D6B" w:rsidRDefault="00D16C4F" w:rsidP="00D16C4F">
            <w:r w:rsidRPr="00926D6B">
              <w:t>RUT</w:t>
            </w:r>
          </w:p>
        </w:tc>
        <w:tc>
          <w:tcPr>
            <w:tcW w:w="3564" w:type="pct"/>
            <w:gridSpan w:val="2"/>
            <w:tcBorders>
              <w:top w:val="single" w:sz="4" w:space="0" w:color="auto"/>
              <w:left w:val="single" w:sz="4" w:space="0" w:color="auto"/>
              <w:bottom w:val="single" w:sz="4" w:space="0" w:color="auto"/>
              <w:right w:val="single" w:sz="4" w:space="0" w:color="auto"/>
            </w:tcBorders>
          </w:tcPr>
          <w:p w14:paraId="7150BA9C" w14:textId="77777777" w:rsidR="00D16C4F" w:rsidRPr="00926D6B" w:rsidRDefault="00D16C4F" w:rsidP="00D16C4F"/>
        </w:tc>
      </w:tr>
      <w:tr w:rsidR="00D16C4F" w:rsidRPr="00926D6B" w14:paraId="6B24595E" w14:textId="77777777" w:rsidTr="31092758">
        <w:tc>
          <w:tcPr>
            <w:tcW w:w="5000" w:type="pct"/>
            <w:gridSpan w:val="3"/>
            <w:tcBorders>
              <w:top w:val="single" w:sz="4" w:space="0" w:color="auto"/>
              <w:left w:val="single" w:sz="4" w:space="0" w:color="auto"/>
              <w:bottom w:val="single" w:sz="4" w:space="0" w:color="auto"/>
              <w:right w:val="single" w:sz="4" w:space="0" w:color="auto"/>
            </w:tcBorders>
          </w:tcPr>
          <w:p w14:paraId="35E346EA" w14:textId="77777777" w:rsidR="00D16C4F" w:rsidRPr="00926D6B" w:rsidRDefault="00D16C4F" w:rsidP="00D16C4F"/>
        </w:tc>
      </w:tr>
      <w:tr w:rsidR="00D16C4F" w:rsidRPr="00926D6B" w14:paraId="55CA6990" w14:textId="77777777" w:rsidTr="31092758">
        <w:tc>
          <w:tcPr>
            <w:tcW w:w="5000" w:type="pct"/>
            <w:gridSpan w:val="3"/>
            <w:tcBorders>
              <w:top w:val="single" w:sz="4" w:space="0" w:color="auto"/>
              <w:left w:val="single" w:sz="4" w:space="0" w:color="auto"/>
              <w:bottom w:val="single" w:sz="4" w:space="0" w:color="auto"/>
              <w:right w:val="single" w:sz="4" w:space="0" w:color="auto"/>
            </w:tcBorders>
            <w:hideMark/>
          </w:tcPr>
          <w:p w14:paraId="6C856D99" w14:textId="77777777" w:rsidR="00D16C4F" w:rsidRPr="00926D6B" w:rsidRDefault="00D16C4F" w:rsidP="00D16C4F">
            <w:pPr>
              <w:rPr>
                <w:b/>
                <w:bCs/>
              </w:rPr>
            </w:pPr>
            <w:r w:rsidRPr="00926D6B">
              <w:rPr>
                <w:b/>
                <w:bCs/>
              </w:rPr>
              <w:t>EXPERIENCIA</w:t>
            </w:r>
          </w:p>
        </w:tc>
      </w:tr>
      <w:tr w:rsidR="00D16C4F" w:rsidRPr="00926D6B" w14:paraId="350F5434" w14:textId="77777777" w:rsidTr="31092758">
        <w:tc>
          <w:tcPr>
            <w:tcW w:w="5000" w:type="pct"/>
            <w:gridSpan w:val="3"/>
            <w:tcBorders>
              <w:top w:val="single" w:sz="4" w:space="0" w:color="auto"/>
              <w:left w:val="single" w:sz="4" w:space="0" w:color="auto"/>
              <w:bottom w:val="single" w:sz="4" w:space="0" w:color="auto"/>
              <w:right w:val="single" w:sz="4" w:space="0" w:color="auto"/>
            </w:tcBorders>
            <w:hideMark/>
          </w:tcPr>
          <w:p w14:paraId="51409134" w14:textId="63D23FC6" w:rsidR="00D16C4F" w:rsidRPr="00926D6B" w:rsidRDefault="00D16C4F" w:rsidP="00D16C4F">
            <w:pPr>
              <w:rPr>
                <w:b/>
                <w:bCs/>
                <w:i/>
                <w:iCs/>
              </w:rPr>
            </w:pPr>
            <w:r w:rsidRPr="00926D6B">
              <w:rPr>
                <w:b/>
                <w:bCs/>
                <w:i/>
                <w:iCs/>
              </w:rPr>
              <w:t>Experiencia en</w:t>
            </w:r>
            <w:r w:rsidR="00D90B8D" w:rsidRPr="00926D6B">
              <w:rPr>
                <w:b/>
                <w:bCs/>
                <w:i/>
                <w:iCs/>
              </w:rPr>
              <w:t xml:space="preserve"> </w:t>
            </w:r>
            <w:r w:rsidRPr="00926D6B">
              <w:rPr>
                <w:b/>
                <w:bCs/>
                <w:i/>
                <w:iCs/>
              </w:rPr>
              <w:t>Investigación</w:t>
            </w:r>
          </w:p>
        </w:tc>
      </w:tr>
      <w:tr w:rsidR="00D16C4F" w:rsidRPr="00926D6B" w14:paraId="26CB6E17" w14:textId="77777777" w:rsidTr="31092758">
        <w:tc>
          <w:tcPr>
            <w:tcW w:w="5000" w:type="pct"/>
            <w:gridSpan w:val="3"/>
            <w:tcBorders>
              <w:top w:val="single" w:sz="4" w:space="0" w:color="auto"/>
              <w:left w:val="single" w:sz="4" w:space="0" w:color="auto"/>
              <w:bottom w:val="single" w:sz="4" w:space="0" w:color="auto"/>
              <w:right w:val="single" w:sz="4" w:space="0" w:color="auto"/>
            </w:tcBorders>
            <w:hideMark/>
          </w:tcPr>
          <w:p w14:paraId="281E2057" w14:textId="434BC5D5" w:rsidR="00D16C4F" w:rsidRPr="00926D6B" w:rsidRDefault="00D16C4F" w:rsidP="00D16C4F">
            <w:r w:rsidRPr="00926D6B">
              <w:t>La Institución tiene experiencia</w:t>
            </w:r>
            <w:r w:rsidRPr="00926D6B">
              <w:rPr>
                <w:color w:val="000000" w:themeColor="text1"/>
              </w:rPr>
              <w:t xml:space="preserve"> </w:t>
            </w:r>
            <w:r w:rsidRPr="00926D6B">
              <w:t>en</w:t>
            </w:r>
            <w:r w:rsidR="00D90B8D" w:rsidRPr="00926D6B">
              <w:t xml:space="preserve"> </w:t>
            </w:r>
            <w:r w:rsidRPr="00926D6B">
              <w:t>investigación</w:t>
            </w:r>
            <w:r w:rsidR="00A0791B" w:rsidRPr="00926D6B">
              <w:t xml:space="preserve"> </w:t>
            </w:r>
            <w:r w:rsidRPr="00926D6B">
              <w:t>en materias referidas al mejoramiento de los procesos de enseñanza y aprendizajes, didáctica en leguaje y/o matemáticas o en programas de tutorías.</w:t>
            </w:r>
          </w:p>
        </w:tc>
      </w:tr>
      <w:tr w:rsidR="00D16C4F" w:rsidRPr="00926D6B" w14:paraId="248DB89B" w14:textId="77777777" w:rsidTr="31092758">
        <w:tc>
          <w:tcPr>
            <w:tcW w:w="1436" w:type="pct"/>
            <w:tcBorders>
              <w:top w:val="single" w:sz="4" w:space="0" w:color="auto"/>
              <w:left w:val="single" w:sz="4" w:space="0" w:color="auto"/>
              <w:bottom w:val="single" w:sz="4" w:space="0" w:color="auto"/>
              <w:right w:val="single" w:sz="4" w:space="0" w:color="auto"/>
            </w:tcBorders>
            <w:hideMark/>
          </w:tcPr>
          <w:p w14:paraId="654B42F1" w14:textId="77777777" w:rsidR="00D16C4F" w:rsidRPr="00926D6B" w:rsidRDefault="00D16C4F" w:rsidP="00D16C4F">
            <w:r w:rsidRPr="00926D6B">
              <w:t>Nombre Proyecto</w:t>
            </w:r>
          </w:p>
        </w:tc>
        <w:tc>
          <w:tcPr>
            <w:tcW w:w="1853" w:type="pct"/>
            <w:tcBorders>
              <w:top w:val="single" w:sz="4" w:space="0" w:color="auto"/>
              <w:left w:val="single" w:sz="4" w:space="0" w:color="auto"/>
              <w:bottom w:val="single" w:sz="4" w:space="0" w:color="auto"/>
              <w:right w:val="single" w:sz="4" w:space="0" w:color="auto"/>
            </w:tcBorders>
            <w:hideMark/>
          </w:tcPr>
          <w:p w14:paraId="1354088C" w14:textId="77777777" w:rsidR="00D16C4F" w:rsidRPr="00926D6B" w:rsidRDefault="00D16C4F" w:rsidP="00D16C4F">
            <w:r w:rsidRPr="00926D6B">
              <w:t>Institución/Fondo</w:t>
            </w:r>
          </w:p>
        </w:tc>
        <w:tc>
          <w:tcPr>
            <w:tcW w:w="1711" w:type="pct"/>
            <w:tcBorders>
              <w:top w:val="single" w:sz="4" w:space="0" w:color="auto"/>
              <w:left w:val="single" w:sz="4" w:space="0" w:color="auto"/>
              <w:bottom w:val="single" w:sz="4" w:space="0" w:color="auto"/>
              <w:right w:val="single" w:sz="4" w:space="0" w:color="auto"/>
            </w:tcBorders>
            <w:hideMark/>
          </w:tcPr>
          <w:p w14:paraId="19D8930A" w14:textId="77777777" w:rsidR="00D16C4F" w:rsidRPr="00926D6B" w:rsidRDefault="00D16C4F" w:rsidP="00D16C4F">
            <w:r w:rsidRPr="00926D6B">
              <w:t>Año(s) de Ejecución</w:t>
            </w:r>
          </w:p>
        </w:tc>
      </w:tr>
      <w:tr w:rsidR="00D16C4F" w:rsidRPr="00926D6B" w14:paraId="6C26CAD0" w14:textId="77777777" w:rsidTr="31092758">
        <w:tc>
          <w:tcPr>
            <w:tcW w:w="1436" w:type="pct"/>
            <w:tcBorders>
              <w:top w:val="single" w:sz="4" w:space="0" w:color="auto"/>
              <w:left w:val="single" w:sz="4" w:space="0" w:color="auto"/>
              <w:bottom w:val="single" w:sz="4" w:space="0" w:color="auto"/>
              <w:right w:val="single" w:sz="4" w:space="0" w:color="auto"/>
            </w:tcBorders>
          </w:tcPr>
          <w:p w14:paraId="6BEFE135" w14:textId="77777777" w:rsidR="00D16C4F" w:rsidRPr="00926D6B" w:rsidRDefault="00D16C4F" w:rsidP="00D16C4F"/>
        </w:tc>
        <w:tc>
          <w:tcPr>
            <w:tcW w:w="1853" w:type="pct"/>
            <w:tcBorders>
              <w:top w:val="single" w:sz="4" w:space="0" w:color="auto"/>
              <w:left w:val="single" w:sz="4" w:space="0" w:color="auto"/>
              <w:bottom w:val="single" w:sz="4" w:space="0" w:color="auto"/>
              <w:right w:val="single" w:sz="4" w:space="0" w:color="auto"/>
            </w:tcBorders>
          </w:tcPr>
          <w:p w14:paraId="6C9F925B" w14:textId="77777777" w:rsidR="00D16C4F" w:rsidRPr="00926D6B" w:rsidRDefault="00D16C4F" w:rsidP="00D16C4F"/>
        </w:tc>
        <w:tc>
          <w:tcPr>
            <w:tcW w:w="1711" w:type="pct"/>
            <w:tcBorders>
              <w:top w:val="single" w:sz="4" w:space="0" w:color="auto"/>
              <w:left w:val="single" w:sz="4" w:space="0" w:color="auto"/>
              <w:bottom w:val="single" w:sz="4" w:space="0" w:color="auto"/>
              <w:right w:val="single" w:sz="4" w:space="0" w:color="auto"/>
            </w:tcBorders>
          </w:tcPr>
          <w:p w14:paraId="40BEA0AC" w14:textId="77777777" w:rsidR="00D16C4F" w:rsidRPr="00926D6B" w:rsidRDefault="00D16C4F" w:rsidP="00D16C4F"/>
        </w:tc>
      </w:tr>
      <w:tr w:rsidR="00D16C4F" w:rsidRPr="00926D6B" w14:paraId="7BBB52E6" w14:textId="77777777" w:rsidTr="31092758">
        <w:tc>
          <w:tcPr>
            <w:tcW w:w="1436" w:type="pct"/>
            <w:tcBorders>
              <w:top w:val="single" w:sz="4" w:space="0" w:color="auto"/>
              <w:left w:val="single" w:sz="4" w:space="0" w:color="auto"/>
              <w:bottom w:val="single" w:sz="4" w:space="0" w:color="auto"/>
              <w:right w:val="single" w:sz="4" w:space="0" w:color="auto"/>
            </w:tcBorders>
          </w:tcPr>
          <w:p w14:paraId="273F6FB8" w14:textId="77777777" w:rsidR="00D16C4F" w:rsidRPr="00926D6B" w:rsidRDefault="00D16C4F" w:rsidP="00D16C4F"/>
        </w:tc>
        <w:tc>
          <w:tcPr>
            <w:tcW w:w="1853" w:type="pct"/>
            <w:tcBorders>
              <w:top w:val="single" w:sz="4" w:space="0" w:color="auto"/>
              <w:left w:val="single" w:sz="4" w:space="0" w:color="auto"/>
              <w:bottom w:val="single" w:sz="4" w:space="0" w:color="auto"/>
              <w:right w:val="single" w:sz="4" w:space="0" w:color="auto"/>
            </w:tcBorders>
          </w:tcPr>
          <w:p w14:paraId="47ADBDE2" w14:textId="77777777" w:rsidR="00D16C4F" w:rsidRPr="00926D6B" w:rsidRDefault="00D16C4F" w:rsidP="00D16C4F"/>
        </w:tc>
        <w:tc>
          <w:tcPr>
            <w:tcW w:w="1711" w:type="pct"/>
            <w:tcBorders>
              <w:top w:val="single" w:sz="4" w:space="0" w:color="auto"/>
              <w:left w:val="single" w:sz="4" w:space="0" w:color="auto"/>
              <w:bottom w:val="single" w:sz="4" w:space="0" w:color="auto"/>
              <w:right w:val="single" w:sz="4" w:space="0" w:color="auto"/>
            </w:tcBorders>
          </w:tcPr>
          <w:p w14:paraId="6F5A7159" w14:textId="77777777" w:rsidR="00D16C4F" w:rsidRPr="00926D6B" w:rsidRDefault="00D16C4F" w:rsidP="00D16C4F"/>
        </w:tc>
      </w:tr>
      <w:tr w:rsidR="00D16C4F" w:rsidRPr="00926D6B" w14:paraId="4914A6B9" w14:textId="77777777" w:rsidTr="31092758">
        <w:tc>
          <w:tcPr>
            <w:tcW w:w="1436" w:type="pct"/>
            <w:tcBorders>
              <w:top w:val="single" w:sz="4" w:space="0" w:color="auto"/>
              <w:left w:val="single" w:sz="4" w:space="0" w:color="auto"/>
              <w:bottom w:val="single" w:sz="4" w:space="0" w:color="auto"/>
              <w:right w:val="single" w:sz="4" w:space="0" w:color="auto"/>
            </w:tcBorders>
          </w:tcPr>
          <w:p w14:paraId="5C682D3A" w14:textId="77777777" w:rsidR="00D16C4F" w:rsidRPr="00926D6B" w:rsidRDefault="00D16C4F" w:rsidP="00D16C4F"/>
        </w:tc>
        <w:tc>
          <w:tcPr>
            <w:tcW w:w="1853" w:type="pct"/>
            <w:tcBorders>
              <w:top w:val="single" w:sz="4" w:space="0" w:color="auto"/>
              <w:left w:val="single" w:sz="4" w:space="0" w:color="auto"/>
              <w:bottom w:val="single" w:sz="4" w:space="0" w:color="auto"/>
              <w:right w:val="single" w:sz="4" w:space="0" w:color="auto"/>
            </w:tcBorders>
          </w:tcPr>
          <w:p w14:paraId="239BE4A9" w14:textId="77777777" w:rsidR="00D16C4F" w:rsidRPr="00926D6B" w:rsidRDefault="00D16C4F" w:rsidP="00D16C4F"/>
        </w:tc>
        <w:tc>
          <w:tcPr>
            <w:tcW w:w="1711" w:type="pct"/>
            <w:tcBorders>
              <w:top w:val="single" w:sz="4" w:space="0" w:color="auto"/>
              <w:left w:val="single" w:sz="4" w:space="0" w:color="auto"/>
              <w:bottom w:val="single" w:sz="4" w:space="0" w:color="auto"/>
              <w:right w:val="single" w:sz="4" w:space="0" w:color="auto"/>
            </w:tcBorders>
          </w:tcPr>
          <w:p w14:paraId="2E9FF206" w14:textId="77777777" w:rsidR="00D16C4F" w:rsidRPr="00926D6B" w:rsidRDefault="00D16C4F" w:rsidP="00D16C4F"/>
        </w:tc>
      </w:tr>
      <w:tr w:rsidR="00D16C4F" w:rsidRPr="00926D6B" w14:paraId="32161B8C" w14:textId="77777777" w:rsidTr="31092758">
        <w:tc>
          <w:tcPr>
            <w:tcW w:w="1436" w:type="pct"/>
            <w:tcBorders>
              <w:top w:val="single" w:sz="4" w:space="0" w:color="auto"/>
              <w:left w:val="single" w:sz="4" w:space="0" w:color="auto"/>
              <w:bottom w:val="single" w:sz="4" w:space="0" w:color="auto"/>
              <w:right w:val="single" w:sz="4" w:space="0" w:color="auto"/>
            </w:tcBorders>
          </w:tcPr>
          <w:p w14:paraId="384CD92E" w14:textId="77777777" w:rsidR="00D16C4F" w:rsidRPr="00926D6B" w:rsidRDefault="00D16C4F" w:rsidP="00D16C4F"/>
        </w:tc>
        <w:tc>
          <w:tcPr>
            <w:tcW w:w="1853" w:type="pct"/>
            <w:tcBorders>
              <w:top w:val="single" w:sz="4" w:space="0" w:color="auto"/>
              <w:left w:val="single" w:sz="4" w:space="0" w:color="auto"/>
              <w:bottom w:val="single" w:sz="4" w:space="0" w:color="auto"/>
              <w:right w:val="single" w:sz="4" w:space="0" w:color="auto"/>
            </w:tcBorders>
          </w:tcPr>
          <w:p w14:paraId="7734889B" w14:textId="77777777" w:rsidR="00D16C4F" w:rsidRPr="00926D6B" w:rsidRDefault="00D16C4F" w:rsidP="00D16C4F"/>
        </w:tc>
        <w:tc>
          <w:tcPr>
            <w:tcW w:w="1711" w:type="pct"/>
            <w:tcBorders>
              <w:top w:val="single" w:sz="4" w:space="0" w:color="auto"/>
              <w:left w:val="single" w:sz="4" w:space="0" w:color="auto"/>
              <w:bottom w:val="single" w:sz="4" w:space="0" w:color="auto"/>
              <w:right w:val="single" w:sz="4" w:space="0" w:color="auto"/>
            </w:tcBorders>
          </w:tcPr>
          <w:p w14:paraId="3569ACC7" w14:textId="77777777" w:rsidR="00D16C4F" w:rsidRPr="00926D6B" w:rsidRDefault="00D16C4F" w:rsidP="00D16C4F"/>
        </w:tc>
      </w:tr>
      <w:tr w:rsidR="00D16C4F" w:rsidRPr="00926D6B" w14:paraId="5A436A77" w14:textId="77777777" w:rsidTr="31092758">
        <w:tc>
          <w:tcPr>
            <w:tcW w:w="1436" w:type="pct"/>
            <w:tcBorders>
              <w:top w:val="single" w:sz="4" w:space="0" w:color="auto"/>
              <w:left w:val="single" w:sz="4" w:space="0" w:color="auto"/>
              <w:bottom w:val="single" w:sz="4" w:space="0" w:color="auto"/>
              <w:right w:val="single" w:sz="4" w:space="0" w:color="auto"/>
            </w:tcBorders>
          </w:tcPr>
          <w:p w14:paraId="152B87C1" w14:textId="77777777" w:rsidR="00D16C4F" w:rsidRPr="00926D6B" w:rsidRDefault="00D16C4F" w:rsidP="00D16C4F"/>
        </w:tc>
        <w:tc>
          <w:tcPr>
            <w:tcW w:w="1853" w:type="pct"/>
            <w:tcBorders>
              <w:top w:val="single" w:sz="4" w:space="0" w:color="auto"/>
              <w:left w:val="single" w:sz="4" w:space="0" w:color="auto"/>
              <w:bottom w:val="single" w:sz="4" w:space="0" w:color="auto"/>
              <w:right w:val="single" w:sz="4" w:space="0" w:color="auto"/>
            </w:tcBorders>
          </w:tcPr>
          <w:p w14:paraId="4203ABF0" w14:textId="77777777" w:rsidR="00D16C4F" w:rsidRPr="00926D6B" w:rsidRDefault="00D16C4F" w:rsidP="00D16C4F"/>
        </w:tc>
        <w:tc>
          <w:tcPr>
            <w:tcW w:w="1711" w:type="pct"/>
            <w:tcBorders>
              <w:top w:val="single" w:sz="4" w:space="0" w:color="auto"/>
              <w:left w:val="single" w:sz="4" w:space="0" w:color="auto"/>
              <w:bottom w:val="single" w:sz="4" w:space="0" w:color="auto"/>
              <w:right w:val="single" w:sz="4" w:space="0" w:color="auto"/>
            </w:tcBorders>
          </w:tcPr>
          <w:p w14:paraId="21E7F234" w14:textId="77777777" w:rsidR="00D16C4F" w:rsidRPr="00926D6B" w:rsidRDefault="00D16C4F" w:rsidP="00D16C4F"/>
        </w:tc>
      </w:tr>
      <w:tr w:rsidR="00D16C4F" w:rsidRPr="00926D6B" w14:paraId="3CA4799E" w14:textId="77777777" w:rsidTr="31092758">
        <w:tc>
          <w:tcPr>
            <w:tcW w:w="5000" w:type="pct"/>
            <w:gridSpan w:val="3"/>
            <w:tcBorders>
              <w:top w:val="single" w:sz="4" w:space="0" w:color="auto"/>
              <w:left w:val="single" w:sz="4" w:space="0" w:color="auto"/>
              <w:bottom w:val="single" w:sz="4" w:space="0" w:color="auto"/>
              <w:right w:val="single" w:sz="4" w:space="0" w:color="auto"/>
            </w:tcBorders>
          </w:tcPr>
          <w:p w14:paraId="67582C32" w14:textId="77777777" w:rsidR="00D16C4F" w:rsidRPr="00926D6B" w:rsidRDefault="00D16C4F" w:rsidP="00D16C4F"/>
        </w:tc>
      </w:tr>
      <w:tr w:rsidR="00D16C4F" w:rsidRPr="00926D6B" w14:paraId="34B1E3C6" w14:textId="77777777" w:rsidTr="31092758">
        <w:tc>
          <w:tcPr>
            <w:tcW w:w="5000" w:type="pct"/>
            <w:gridSpan w:val="3"/>
            <w:tcBorders>
              <w:top w:val="single" w:sz="4" w:space="0" w:color="auto"/>
              <w:left w:val="single" w:sz="4" w:space="0" w:color="auto"/>
              <w:bottom w:val="single" w:sz="4" w:space="0" w:color="auto"/>
              <w:right w:val="single" w:sz="4" w:space="0" w:color="auto"/>
            </w:tcBorders>
            <w:hideMark/>
          </w:tcPr>
          <w:p w14:paraId="0CDA7B1E" w14:textId="23F43B2F" w:rsidR="00D16C4F" w:rsidRPr="00926D6B" w:rsidRDefault="00D16C4F" w:rsidP="00D16C4F">
            <w:r w:rsidRPr="00926D6B">
              <w:rPr>
                <w:b/>
                <w:bCs/>
                <w:i/>
                <w:iCs/>
              </w:rPr>
              <w:t>Experiencia en</w:t>
            </w:r>
            <w:r w:rsidR="00D90B8D" w:rsidRPr="00926D6B">
              <w:rPr>
                <w:b/>
                <w:bCs/>
                <w:i/>
                <w:iCs/>
              </w:rPr>
              <w:t xml:space="preserve"> </w:t>
            </w:r>
            <w:r w:rsidRPr="00926D6B">
              <w:rPr>
                <w:b/>
                <w:bCs/>
                <w:i/>
                <w:iCs/>
              </w:rPr>
              <w:t>Formación</w:t>
            </w:r>
          </w:p>
        </w:tc>
      </w:tr>
      <w:tr w:rsidR="00D16C4F" w:rsidRPr="00926D6B" w14:paraId="584F9DC0" w14:textId="77777777" w:rsidTr="31092758">
        <w:tc>
          <w:tcPr>
            <w:tcW w:w="5000" w:type="pct"/>
            <w:gridSpan w:val="3"/>
            <w:tcBorders>
              <w:top w:val="single" w:sz="4" w:space="0" w:color="auto"/>
              <w:left w:val="single" w:sz="4" w:space="0" w:color="auto"/>
              <w:bottom w:val="single" w:sz="4" w:space="0" w:color="auto"/>
              <w:right w:val="single" w:sz="4" w:space="0" w:color="auto"/>
            </w:tcBorders>
            <w:hideMark/>
          </w:tcPr>
          <w:p w14:paraId="277BED69" w14:textId="71CA29C0" w:rsidR="00D16C4F" w:rsidRPr="00926D6B" w:rsidRDefault="00D16C4F" w:rsidP="00D16C4F">
            <w:r w:rsidRPr="00926D6B">
              <w:t>La Institución tiene experiencia en</w:t>
            </w:r>
            <w:r w:rsidR="00D90B8D" w:rsidRPr="00926D6B">
              <w:t xml:space="preserve"> </w:t>
            </w:r>
            <w:r w:rsidRPr="00926D6B">
              <w:t>formación en materias referidas al mejoramiento de los procesos de enseñanza y aprendizajes, didáctica en leguaje y/o matemáticas o en programas de tutorías.</w:t>
            </w:r>
          </w:p>
        </w:tc>
      </w:tr>
      <w:tr w:rsidR="00D16C4F" w:rsidRPr="00926D6B" w14:paraId="51C81B07" w14:textId="77777777" w:rsidTr="31092758">
        <w:tc>
          <w:tcPr>
            <w:tcW w:w="1436" w:type="pct"/>
            <w:tcBorders>
              <w:top w:val="single" w:sz="4" w:space="0" w:color="auto"/>
              <w:left w:val="single" w:sz="4" w:space="0" w:color="auto"/>
              <w:bottom w:val="single" w:sz="4" w:space="0" w:color="auto"/>
              <w:right w:val="single" w:sz="4" w:space="0" w:color="auto"/>
            </w:tcBorders>
            <w:hideMark/>
          </w:tcPr>
          <w:p w14:paraId="0163A8F8" w14:textId="77777777" w:rsidR="00D16C4F" w:rsidRPr="00926D6B" w:rsidRDefault="00D16C4F" w:rsidP="00D16C4F">
            <w:r w:rsidRPr="00926D6B">
              <w:t>Nombre Programa</w:t>
            </w:r>
          </w:p>
        </w:tc>
        <w:tc>
          <w:tcPr>
            <w:tcW w:w="1853" w:type="pct"/>
            <w:tcBorders>
              <w:top w:val="single" w:sz="4" w:space="0" w:color="auto"/>
              <w:left w:val="single" w:sz="4" w:space="0" w:color="auto"/>
              <w:bottom w:val="single" w:sz="4" w:space="0" w:color="auto"/>
              <w:right w:val="single" w:sz="4" w:space="0" w:color="auto"/>
            </w:tcBorders>
            <w:hideMark/>
          </w:tcPr>
          <w:p w14:paraId="6755D9E1" w14:textId="77777777" w:rsidR="00D16C4F" w:rsidRPr="00926D6B" w:rsidRDefault="00D16C4F" w:rsidP="00D16C4F">
            <w:r w:rsidRPr="00926D6B">
              <w:t>Destinatarios</w:t>
            </w:r>
          </w:p>
        </w:tc>
        <w:tc>
          <w:tcPr>
            <w:tcW w:w="1711" w:type="pct"/>
            <w:tcBorders>
              <w:top w:val="single" w:sz="4" w:space="0" w:color="auto"/>
              <w:left w:val="single" w:sz="4" w:space="0" w:color="auto"/>
              <w:bottom w:val="single" w:sz="4" w:space="0" w:color="auto"/>
              <w:right w:val="single" w:sz="4" w:space="0" w:color="auto"/>
            </w:tcBorders>
            <w:hideMark/>
          </w:tcPr>
          <w:p w14:paraId="639477E3" w14:textId="77777777" w:rsidR="00D16C4F" w:rsidRPr="00926D6B" w:rsidRDefault="00D16C4F" w:rsidP="00D16C4F">
            <w:r w:rsidRPr="00926D6B">
              <w:t>Año(s) de Ejecución</w:t>
            </w:r>
          </w:p>
        </w:tc>
      </w:tr>
      <w:tr w:rsidR="00D16C4F" w:rsidRPr="00926D6B" w14:paraId="2012B2DE" w14:textId="77777777" w:rsidTr="31092758">
        <w:tc>
          <w:tcPr>
            <w:tcW w:w="1436" w:type="pct"/>
            <w:tcBorders>
              <w:top w:val="single" w:sz="4" w:space="0" w:color="auto"/>
              <w:left w:val="single" w:sz="4" w:space="0" w:color="auto"/>
              <w:bottom w:val="single" w:sz="4" w:space="0" w:color="auto"/>
              <w:right w:val="single" w:sz="4" w:space="0" w:color="auto"/>
            </w:tcBorders>
          </w:tcPr>
          <w:p w14:paraId="04C1B40A" w14:textId="77777777" w:rsidR="00D16C4F" w:rsidRPr="00926D6B" w:rsidRDefault="00D16C4F" w:rsidP="00D16C4F"/>
        </w:tc>
        <w:tc>
          <w:tcPr>
            <w:tcW w:w="1853" w:type="pct"/>
            <w:tcBorders>
              <w:top w:val="single" w:sz="4" w:space="0" w:color="auto"/>
              <w:left w:val="single" w:sz="4" w:space="0" w:color="auto"/>
              <w:bottom w:val="single" w:sz="4" w:space="0" w:color="auto"/>
              <w:right w:val="single" w:sz="4" w:space="0" w:color="auto"/>
            </w:tcBorders>
          </w:tcPr>
          <w:p w14:paraId="1624849B" w14:textId="77777777" w:rsidR="00D16C4F" w:rsidRPr="00926D6B" w:rsidRDefault="00D16C4F" w:rsidP="00D16C4F"/>
        </w:tc>
        <w:tc>
          <w:tcPr>
            <w:tcW w:w="1711" w:type="pct"/>
            <w:tcBorders>
              <w:top w:val="single" w:sz="4" w:space="0" w:color="auto"/>
              <w:left w:val="single" w:sz="4" w:space="0" w:color="auto"/>
              <w:bottom w:val="single" w:sz="4" w:space="0" w:color="auto"/>
              <w:right w:val="single" w:sz="4" w:space="0" w:color="auto"/>
            </w:tcBorders>
          </w:tcPr>
          <w:p w14:paraId="11FFDECA" w14:textId="77777777" w:rsidR="00D16C4F" w:rsidRPr="00926D6B" w:rsidRDefault="00D16C4F" w:rsidP="00D16C4F"/>
        </w:tc>
      </w:tr>
      <w:tr w:rsidR="00D16C4F" w:rsidRPr="00926D6B" w14:paraId="20B323D5" w14:textId="77777777" w:rsidTr="31092758">
        <w:tc>
          <w:tcPr>
            <w:tcW w:w="1436" w:type="pct"/>
            <w:tcBorders>
              <w:top w:val="single" w:sz="4" w:space="0" w:color="auto"/>
              <w:left w:val="single" w:sz="4" w:space="0" w:color="auto"/>
              <w:bottom w:val="single" w:sz="4" w:space="0" w:color="auto"/>
              <w:right w:val="single" w:sz="4" w:space="0" w:color="auto"/>
            </w:tcBorders>
          </w:tcPr>
          <w:p w14:paraId="0864AD11" w14:textId="77777777" w:rsidR="00D16C4F" w:rsidRPr="00926D6B" w:rsidRDefault="00D16C4F" w:rsidP="00D16C4F"/>
        </w:tc>
        <w:tc>
          <w:tcPr>
            <w:tcW w:w="1853" w:type="pct"/>
            <w:tcBorders>
              <w:top w:val="single" w:sz="4" w:space="0" w:color="auto"/>
              <w:left w:val="single" w:sz="4" w:space="0" w:color="auto"/>
              <w:bottom w:val="single" w:sz="4" w:space="0" w:color="auto"/>
              <w:right w:val="single" w:sz="4" w:space="0" w:color="auto"/>
            </w:tcBorders>
          </w:tcPr>
          <w:p w14:paraId="1950246B" w14:textId="77777777" w:rsidR="00D16C4F" w:rsidRPr="00926D6B" w:rsidRDefault="00D16C4F" w:rsidP="00D16C4F"/>
        </w:tc>
        <w:tc>
          <w:tcPr>
            <w:tcW w:w="1711" w:type="pct"/>
            <w:tcBorders>
              <w:top w:val="single" w:sz="4" w:space="0" w:color="auto"/>
              <w:left w:val="single" w:sz="4" w:space="0" w:color="auto"/>
              <w:bottom w:val="single" w:sz="4" w:space="0" w:color="auto"/>
              <w:right w:val="single" w:sz="4" w:space="0" w:color="auto"/>
            </w:tcBorders>
          </w:tcPr>
          <w:p w14:paraId="3291DC09" w14:textId="77777777" w:rsidR="00D16C4F" w:rsidRPr="00926D6B" w:rsidRDefault="00D16C4F" w:rsidP="00D16C4F"/>
        </w:tc>
      </w:tr>
      <w:tr w:rsidR="00D16C4F" w:rsidRPr="00926D6B" w14:paraId="1729F8CF" w14:textId="77777777" w:rsidTr="31092758">
        <w:tc>
          <w:tcPr>
            <w:tcW w:w="1436" w:type="pct"/>
            <w:tcBorders>
              <w:top w:val="single" w:sz="4" w:space="0" w:color="auto"/>
              <w:left w:val="single" w:sz="4" w:space="0" w:color="auto"/>
              <w:bottom w:val="single" w:sz="4" w:space="0" w:color="auto"/>
              <w:right w:val="single" w:sz="4" w:space="0" w:color="auto"/>
            </w:tcBorders>
          </w:tcPr>
          <w:p w14:paraId="13725EB3" w14:textId="77777777" w:rsidR="00D16C4F" w:rsidRPr="00926D6B" w:rsidRDefault="00D16C4F" w:rsidP="00D16C4F"/>
        </w:tc>
        <w:tc>
          <w:tcPr>
            <w:tcW w:w="1853" w:type="pct"/>
            <w:tcBorders>
              <w:top w:val="single" w:sz="4" w:space="0" w:color="auto"/>
              <w:left w:val="single" w:sz="4" w:space="0" w:color="auto"/>
              <w:bottom w:val="single" w:sz="4" w:space="0" w:color="auto"/>
              <w:right w:val="single" w:sz="4" w:space="0" w:color="auto"/>
            </w:tcBorders>
          </w:tcPr>
          <w:p w14:paraId="25A7B4F9" w14:textId="77777777" w:rsidR="00D16C4F" w:rsidRPr="00926D6B" w:rsidRDefault="00D16C4F" w:rsidP="00D16C4F"/>
        </w:tc>
        <w:tc>
          <w:tcPr>
            <w:tcW w:w="1711" w:type="pct"/>
            <w:tcBorders>
              <w:top w:val="single" w:sz="4" w:space="0" w:color="auto"/>
              <w:left w:val="single" w:sz="4" w:space="0" w:color="auto"/>
              <w:bottom w:val="single" w:sz="4" w:space="0" w:color="auto"/>
              <w:right w:val="single" w:sz="4" w:space="0" w:color="auto"/>
            </w:tcBorders>
          </w:tcPr>
          <w:p w14:paraId="2DD673EC" w14:textId="77777777" w:rsidR="00D16C4F" w:rsidRPr="00926D6B" w:rsidRDefault="00D16C4F" w:rsidP="00D16C4F"/>
        </w:tc>
      </w:tr>
      <w:tr w:rsidR="00D16C4F" w:rsidRPr="00926D6B" w14:paraId="5489824C" w14:textId="77777777" w:rsidTr="31092758">
        <w:tc>
          <w:tcPr>
            <w:tcW w:w="1436" w:type="pct"/>
            <w:tcBorders>
              <w:top w:val="single" w:sz="4" w:space="0" w:color="auto"/>
              <w:left w:val="single" w:sz="4" w:space="0" w:color="auto"/>
              <w:bottom w:val="single" w:sz="4" w:space="0" w:color="auto"/>
              <w:right w:val="single" w:sz="4" w:space="0" w:color="auto"/>
            </w:tcBorders>
          </w:tcPr>
          <w:p w14:paraId="403AC908" w14:textId="77777777" w:rsidR="00D16C4F" w:rsidRPr="00926D6B" w:rsidRDefault="00D16C4F" w:rsidP="00D16C4F"/>
        </w:tc>
        <w:tc>
          <w:tcPr>
            <w:tcW w:w="1853" w:type="pct"/>
            <w:tcBorders>
              <w:top w:val="single" w:sz="4" w:space="0" w:color="auto"/>
              <w:left w:val="single" w:sz="4" w:space="0" w:color="auto"/>
              <w:bottom w:val="single" w:sz="4" w:space="0" w:color="auto"/>
              <w:right w:val="single" w:sz="4" w:space="0" w:color="auto"/>
            </w:tcBorders>
          </w:tcPr>
          <w:p w14:paraId="2A3F1BB6" w14:textId="77777777" w:rsidR="00D16C4F" w:rsidRPr="00926D6B" w:rsidRDefault="00D16C4F" w:rsidP="00D16C4F"/>
        </w:tc>
        <w:tc>
          <w:tcPr>
            <w:tcW w:w="1711" w:type="pct"/>
            <w:tcBorders>
              <w:top w:val="single" w:sz="4" w:space="0" w:color="auto"/>
              <w:left w:val="single" w:sz="4" w:space="0" w:color="auto"/>
              <w:bottom w:val="single" w:sz="4" w:space="0" w:color="auto"/>
              <w:right w:val="single" w:sz="4" w:space="0" w:color="auto"/>
            </w:tcBorders>
          </w:tcPr>
          <w:p w14:paraId="5216ECDC" w14:textId="77777777" w:rsidR="00D16C4F" w:rsidRPr="00926D6B" w:rsidRDefault="00D16C4F" w:rsidP="00D16C4F"/>
        </w:tc>
      </w:tr>
      <w:tr w:rsidR="00D16C4F" w:rsidRPr="00926D6B" w14:paraId="6869C883" w14:textId="77777777" w:rsidTr="31092758">
        <w:tc>
          <w:tcPr>
            <w:tcW w:w="1436" w:type="pct"/>
            <w:tcBorders>
              <w:top w:val="single" w:sz="4" w:space="0" w:color="auto"/>
              <w:left w:val="single" w:sz="4" w:space="0" w:color="auto"/>
              <w:bottom w:val="single" w:sz="4" w:space="0" w:color="auto"/>
              <w:right w:val="single" w:sz="4" w:space="0" w:color="auto"/>
            </w:tcBorders>
          </w:tcPr>
          <w:p w14:paraId="3A58774D" w14:textId="77777777" w:rsidR="00D16C4F" w:rsidRPr="00926D6B" w:rsidRDefault="00D16C4F" w:rsidP="00D16C4F"/>
        </w:tc>
        <w:tc>
          <w:tcPr>
            <w:tcW w:w="1853" w:type="pct"/>
            <w:tcBorders>
              <w:top w:val="single" w:sz="4" w:space="0" w:color="auto"/>
              <w:left w:val="single" w:sz="4" w:space="0" w:color="auto"/>
              <w:bottom w:val="single" w:sz="4" w:space="0" w:color="auto"/>
              <w:right w:val="single" w:sz="4" w:space="0" w:color="auto"/>
            </w:tcBorders>
          </w:tcPr>
          <w:p w14:paraId="6EE588B5" w14:textId="77777777" w:rsidR="00D16C4F" w:rsidRPr="00926D6B" w:rsidRDefault="00D16C4F" w:rsidP="00D16C4F"/>
        </w:tc>
        <w:tc>
          <w:tcPr>
            <w:tcW w:w="1711" w:type="pct"/>
            <w:tcBorders>
              <w:top w:val="single" w:sz="4" w:space="0" w:color="auto"/>
              <w:left w:val="single" w:sz="4" w:space="0" w:color="auto"/>
              <w:bottom w:val="single" w:sz="4" w:space="0" w:color="auto"/>
              <w:right w:val="single" w:sz="4" w:space="0" w:color="auto"/>
            </w:tcBorders>
          </w:tcPr>
          <w:p w14:paraId="76BA6962" w14:textId="77777777" w:rsidR="00D16C4F" w:rsidRPr="00926D6B" w:rsidRDefault="00D16C4F" w:rsidP="00D16C4F"/>
        </w:tc>
      </w:tr>
      <w:tr w:rsidR="00D16C4F" w:rsidRPr="00926D6B" w14:paraId="19A1C26C" w14:textId="77777777" w:rsidTr="31092758">
        <w:tc>
          <w:tcPr>
            <w:tcW w:w="5000" w:type="pct"/>
            <w:gridSpan w:val="3"/>
            <w:tcBorders>
              <w:top w:val="single" w:sz="4" w:space="0" w:color="auto"/>
              <w:left w:val="single" w:sz="4" w:space="0" w:color="auto"/>
              <w:bottom w:val="single" w:sz="4" w:space="0" w:color="auto"/>
              <w:right w:val="single" w:sz="4" w:space="0" w:color="auto"/>
            </w:tcBorders>
          </w:tcPr>
          <w:p w14:paraId="3D3E49CB" w14:textId="77777777" w:rsidR="00D16C4F" w:rsidRPr="00926D6B" w:rsidRDefault="00D16C4F" w:rsidP="00D16C4F"/>
        </w:tc>
      </w:tr>
      <w:tr w:rsidR="00D16C4F" w:rsidRPr="00926D6B" w14:paraId="085C4492" w14:textId="77777777" w:rsidTr="31092758">
        <w:tc>
          <w:tcPr>
            <w:tcW w:w="5000" w:type="pct"/>
            <w:gridSpan w:val="3"/>
            <w:tcBorders>
              <w:top w:val="single" w:sz="4" w:space="0" w:color="auto"/>
              <w:left w:val="single" w:sz="4" w:space="0" w:color="auto"/>
              <w:bottom w:val="single" w:sz="4" w:space="0" w:color="auto"/>
              <w:right w:val="single" w:sz="4" w:space="0" w:color="auto"/>
            </w:tcBorders>
            <w:hideMark/>
          </w:tcPr>
          <w:p w14:paraId="6DAC5C42" w14:textId="597EBCB3" w:rsidR="00D16C4F" w:rsidRPr="00926D6B" w:rsidRDefault="00D16C4F" w:rsidP="00D16C4F">
            <w:pPr>
              <w:rPr>
                <w:b/>
                <w:bCs/>
                <w:i/>
                <w:iCs/>
              </w:rPr>
            </w:pPr>
            <w:r w:rsidRPr="00926D6B">
              <w:rPr>
                <w:b/>
                <w:bCs/>
                <w:i/>
                <w:iCs/>
              </w:rPr>
              <w:t>Experiencia en</w:t>
            </w:r>
            <w:r w:rsidR="00D90B8D" w:rsidRPr="00926D6B">
              <w:rPr>
                <w:b/>
                <w:bCs/>
                <w:i/>
                <w:iCs/>
              </w:rPr>
              <w:t xml:space="preserve"> </w:t>
            </w:r>
            <w:r w:rsidRPr="00926D6B">
              <w:rPr>
                <w:b/>
                <w:bCs/>
                <w:i/>
                <w:iCs/>
              </w:rPr>
              <w:t>Intervención y acompañamiento a comunidades educativas</w:t>
            </w:r>
          </w:p>
        </w:tc>
      </w:tr>
      <w:tr w:rsidR="00D16C4F" w:rsidRPr="00926D6B" w14:paraId="013159F1" w14:textId="77777777" w:rsidTr="31092758">
        <w:tc>
          <w:tcPr>
            <w:tcW w:w="5000" w:type="pct"/>
            <w:gridSpan w:val="3"/>
            <w:tcBorders>
              <w:top w:val="single" w:sz="4" w:space="0" w:color="auto"/>
              <w:left w:val="single" w:sz="4" w:space="0" w:color="auto"/>
              <w:bottom w:val="single" w:sz="4" w:space="0" w:color="auto"/>
              <w:right w:val="single" w:sz="4" w:space="0" w:color="auto"/>
            </w:tcBorders>
            <w:hideMark/>
          </w:tcPr>
          <w:p w14:paraId="56BF3A6D" w14:textId="77899601" w:rsidR="00D16C4F" w:rsidRPr="00926D6B" w:rsidRDefault="00D16C4F" w:rsidP="00D16C4F">
            <w:r w:rsidRPr="00926D6B">
              <w:t xml:space="preserve">La Institución tiene experiencia </w:t>
            </w:r>
            <w:r w:rsidR="459EE107" w:rsidRPr="00926D6B">
              <w:t>en</w:t>
            </w:r>
            <w:r w:rsidR="00D90B8D" w:rsidRPr="00926D6B">
              <w:t xml:space="preserve"> </w:t>
            </w:r>
            <w:r w:rsidRPr="00926D6B">
              <w:t>intervención y acompañamiento en materias referidas a innovación educativa, gestión pedagógica, didáctica y/o programas de tutorías.</w:t>
            </w:r>
          </w:p>
        </w:tc>
      </w:tr>
      <w:tr w:rsidR="00D16C4F" w:rsidRPr="00926D6B" w14:paraId="4A09B103" w14:textId="77777777" w:rsidTr="31092758">
        <w:tc>
          <w:tcPr>
            <w:tcW w:w="1436" w:type="pct"/>
            <w:tcBorders>
              <w:top w:val="single" w:sz="4" w:space="0" w:color="auto"/>
              <w:left w:val="single" w:sz="4" w:space="0" w:color="auto"/>
              <w:bottom w:val="single" w:sz="4" w:space="0" w:color="auto"/>
              <w:right w:val="single" w:sz="4" w:space="0" w:color="auto"/>
            </w:tcBorders>
            <w:hideMark/>
          </w:tcPr>
          <w:p w14:paraId="5D542D11" w14:textId="77777777" w:rsidR="00D16C4F" w:rsidRPr="00926D6B" w:rsidRDefault="00D16C4F" w:rsidP="00D16C4F">
            <w:r w:rsidRPr="00926D6B">
              <w:t>Nombre Proyecto</w:t>
            </w:r>
          </w:p>
        </w:tc>
        <w:tc>
          <w:tcPr>
            <w:tcW w:w="1853" w:type="pct"/>
            <w:tcBorders>
              <w:top w:val="single" w:sz="4" w:space="0" w:color="auto"/>
              <w:left w:val="single" w:sz="4" w:space="0" w:color="auto"/>
              <w:bottom w:val="single" w:sz="4" w:space="0" w:color="auto"/>
              <w:right w:val="single" w:sz="4" w:space="0" w:color="auto"/>
            </w:tcBorders>
            <w:hideMark/>
          </w:tcPr>
          <w:p w14:paraId="0151E010" w14:textId="77777777" w:rsidR="00D16C4F" w:rsidRPr="00926D6B" w:rsidRDefault="00D16C4F" w:rsidP="00D16C4F">
            <w:r w:rsidRPr="00926D6B">
              <w:t>Institución/Fondo</w:t>
            </w:r>
          </w:p>
        </w:tc>
        <w:tc>
          <w:tcPr>
            <w:tcW w:w="1711" w:type="pct"/>
            <w:tcBorders>
              <w:top w:val="single" w:sz="4" w:space="0" w:color="auto"/>
              <w:left w:val="single" w:sz="4" w:space="0" w:color="auto"/>
              <w:bottom w:val="single" w:sz="4" w:space="0" w:color="auto"/>
              <w:right w:val="single" w:sz="4" w:space="0" w:color="auto"/>
            </w:tcBorders>
            <w:hideMark/>
          </w:tcPr>
          <w:p w14:paraId="3D0D808F" w14:textId="77777777" w:rsidR="00D16C4F" w:rsidRPr="00926D6B" w:rsidRDefault="00D16C4F" w:rsidP="00D16C4F">
            <w:r w:rsidRPr="00926D6B">
              <w:t>Año(s) de Ejecución</w:t>
            </w:r>
          </w:p>
        </w:tc>
      </w:tr>
      <w:tr w:rsidR="00D16C4F" w:rsidRPr="00926D6B" w14:paraId="69949F33" w14:textId="77777777" w:rsidTr="31092758">
        <w:tc>
          <w:tcPr>
            <w:tcW w:w="1436" w:type="pct"/>
            <w:tcBorders>
              <w:top w:val="single" w:sz="4" w:space="0" w:color="auto"/>
              <w:left w:val="single" w:sz="4" w:space="0" w:color="auto"/>
              <w:bottom w:val="single" w:sz="4" w:space="0" w:color="auto"/>
              <w:right w:val="single" w:sz="4" w:space="0" w:color="auto"/>
            </w:tcBorders>
          </w:tcPr>
          <w:p w14:paraId="70D894D5" w14:textId="77777777" w:rsidR="00D16C4F" w:rsidRPr="00926D6B" w:rsidRDefault="00D16C4F" w:rsidP="00D16C4F"/>
        </w:tc>
        <w:tc>
          <w:tcPr>
            <w:tcW w:w="1853" w:type="pct"/>
            <w:tcBorders>
              <w:top w:val="single" w:sz="4" w:space="0" w:color="auto"/>
              <w:left w:val="single" w:sz="4" w:space="0" w:color="auto"/>
              <w:bottom w:val="single" w:sz="4" w:space="0" w:color="auto"/>
              <w:right w:val="single" w:sz="4" w:space="0" w:color="auto"/>
            </w:tcBorders>
          </w:tcPr>
          <w:p w14:paraId="3FD299ED" w14:textId="77777777" w:rsidR="00D16C4F" w:rsidRPr="00926D6B" w:rsidRDefault="00D16C4F" w:rsidP="00D16C4F"/>
        </w:tc>
        <w:tc>
          <w:tcPr>
            <w:tcW w:w="1711" w:type="pct"/>
            <w:tcBorders>
              <w:top w:val="single" w:sz="4" w:space="0" w:color="auto"/>
              <w:left w:val="single" w:sz="4" w:space="0" w:color="auto"/>
              <w:bottom w:val="single" w:sz="4" w:space="0" w:color="auto"/>
              <w:right w:val="single" w:sz="4" w:space="0" w:color="auto"/>
            </w:tcBorders>
          </w:tcPr>
          <w:p w14:paraId="0D67FE54" w14:textId="77777777" w:rsidR="00D16C4F" w:rsidRPr="00926D6B" w:rsidRDefault="00D16C4F" w:rsidP="00D16C4F"/>
        </w:tc>
      </w:tr>
      <w:tr w:rsidR="00D16C4F" w:rsidRPr="00926D6B" w14:paraId="28D7D6F9" w14:textId="77777777" w:rsidTr="31092758">
        <w:tc>
          <w:tcPr>
            <w:tcW w:w="1436" w:type="pct"/>
            <w:tcBorders>
              <w:top w:val="single" w:sz="4" w:space="0" w:color="auto"/>
              <w:left w:val="single" w:sz="4" w:space="0" w:color="auto"/>
              <w:bottom w:val="single" w:sz="4" w:space="0" w:color="auto"/>
              <w:right w:val="single" w:sz="4" w:space="0" w:color="auto"/>
            </w:tcBorders>
          </w:tcPr>
          <w:p w14:paraId="05AC5AB2" w14:textId="77777777" w:rsidR="00D16C4F" w:rsidRPr="00926D6B" w:rsidRDefault="00D16C4F" w:rsidP="00D16C4F"/>
        </w:tc>
        <w:tc>
          <w:tcPr>
            <w:tcW w:w="1853" w:type="pct"/>
            <w:tcBorders>
              <w:top w:val="single" w:sz="4" w:space="0" w:color="auto"/>
              <w:left w:val="single" w:sz="4" w:space="0" w:color="auto"/>
              <w:bottom w:val="single" w:sz="4" w:space="0" w:color="auto"/>
              <w:right w:val="single" w:sz="4" w:space="0" w:color="auto"/>
            </w:tcBorders>
          </w:tcPr>
          <w:p w14:paraId="4020191C" w14:textId="77777777" w:rsidR="00D16C4F" w:rsidRPr="00926D6B" w:rsidRDefault="00D16C4F" w:rsidP="00D16C4F"/>
        </w:tc>
        <w:tc>
          <w:tcPr>
            <w:tcW w:w="1711" w:type="pct"/>
            <w:tcBorders>
              <w:top w:val="single" w:sz="4" w:space="0" w:color="auto"/>
              <w:left w:val="single" w:sz="4" w:space="0" w:color="auto"/>
              <w:bottom w:val="single" w:sz="4" w:space="0" w:color="auto"/>
              <w:right w:val="single" w:sz="4" w:space="0" w:color="auto"/>
            </w:tcBorders>
          </w:tcPr>
          <w:p w14:paraId="2A7014B9" w14:textId="77777777" w:rsidR="00D16C4F" w:rsidRPr="00926D6B" w:rsidRDefault="00D16C4F" w:rsidP="00D16C4F"/>
        </w:tc>
      </w:tr>
      <w:tr w:rsidR="00D16C4F" w:rsidRPr="00926D6B" w14:paraId="50EFDC20" w14:textId="77777777" w:rsidTr="31092758">
        <w:tc>
          <w:tcPr>
            <w:tcW w:w="1436" w:type="pct"/>
            <w:tcBorders>
              <w:top w:val="single" w:sz="4" w:space="0" w:color="auto"/>
              <w:left w:val="single" w:sz="4" w:space="0" w:color="auto"/>
              <w:bottom w:val="single" w:sz="4" w:space="0" w:color="auto"/>
              <w:right w:val="single" w:sz="4" w:space="0" w:color="auto"/>
            </w:tcBorders>
          </w:tcPr>
          <w:p w14:paraId="7B5ED928" w14:textId="77777777" w:rsidR="00D16C4F" w:rsidRPr="00926D6B" w:rsidRDefault="00D16C4F" w:rsidP="00D16C4F"/>
        </w:tc>
        <w:tc>
          <w:tcPr>
            <w:tcW w:w="1853" w:type="pct"/>
            <w:tcBorders>
              <w:top w:val="single" w:sz="4" w:space="0" w:color="auto"/>
              <w:left w:val="single" w:sz="4" w:space="0" w:color="auto"/>
              <w:bottom w:val="single" w:sz="4" w:space="0" w:color="auto"/>
              <w:right w:val="single" w:sz="4" w:space="0" w:color="auto"/>
            </w:tcBorders>
          </w:tcPr>
          <w:p w14:paraId="00BDD769" w14:textId="77777777" w:rsidR="00D16C4F" w:rsidRPr="00926D6B" w:rsidRDefault="00D16C4F" w:rsidP="00D16C4F"/>
        </w:tc>
        <w:tc>
          <w:tcPr>
            <w:tcW w:w="1711" w:type="pct"/>
            <w:tcBorders>
              <w:top w:val="single" w:sz="4" w:space="0" w:color="auto"/>
              <w:left w:val="single" w:sz="4" w:space="0" w:color="auto"/>
              <w:bottom w:val="single" w:sz="4" w:space="0" w:color="auto"/>
              <w:right w:val="single" w:sz="4" w:space="0" w:color="auto"/>
            </w:tcBorders>
          </w:tcPr>
          <w:p w14:paraId="0DFD7EA3" w14:textId="77777777" w:rsidR="00D16C4F" w:rsidRPr="00926D6B" w:rsidRDefault="00D16C4F" w:rsidP="00D16C4F"/>
        </w:tc>
      </w:tr>
      <w:tr w:rsidR="00D16C4F" w:rsidRPr="00926D6B" w14:paraId="4B6F893E" w14:textId="77777777" w:rsidTr="31092758">
        <w:tc>
          <w:tcPr>
            <w:tcW w:w="1436" w:type="pct"/>
            <w:tcBorders>
              <w:top w:val="single" w:sz="4" w:space="0" w:color="auto"/>
              <w:left w:val="single" w:sz="4" w:space="0" w:color="auto"/>
              <w:bottom w:val="single" w:sz="4" w:space="0" w:color="auto"/>
              <w:right w:val="single" w:sz="4" w:space="0" w:color="auto"/>
            </w:tcBorders>
          </w:tcPr>
          <w:p w14:paraId="1CDCA3B6" w14:textId="77777777" w:rsidR="00D16C4F" w:rsidRPr="00926D6B" w:rsidRDefault="00D16C4F" w:rsidP="00D16C4F"/>
        </w:tc>
        <w:tc>
          <w:tcPr>
            <w:tcW w:w="1853" w:type="pct"/>
            <w:tcBorders>
              <w:top w:val="single" w:sz="4" w:space="0" w:color="auto"/>
              <w:left w:val="single" w:sz="4" w:space="0" w:color="auto"/>
              <w:bottom w:val="single" w:sz="4" w:space="0" w:color="auto"/>
              <w:right w:val="single" w:sz="4" w:space="0" w:color="auto"/>
            </w:tcBorders>
          </w:tcPr>
          <w:p w14:paraId="57814473" w14:textId="77777777" w:rsidR="00D16C4F" w:rsidRPr="00926D6B" w:rsidRDefault="00D16C4F" w:rsidP="00D16C4F"/>
        </w:tc>
        <w:tc>
          <w:tcPr>
            <w:tcW w:w="1711" w:type="pct"/>
            <w:tcBorders>
              <w:top w:val="single" w:sz="4" w:space="0" w:color="auto"/>
              <w:left w:val="single" w:sz="4" w:space="0" w:color="auto"/>
              <w:bottom w:val="single" w:sz="4" w:space="0" w:color="auto"/>
              <w:right w:val="single" w:sz="4" w:space="0" w:color="auto"/>
            </w:tcBorders>
          </w:tcPr>
          <w:p w14:paraId="152BC69F" w14:textId="77777777" w:rsidR="00D16C4F" w:rsidRPr="00926D6B" w:rsidRDefault="00D16C4F" w:rsidP="00D16C4F"/>
        </w:tc>
      </w:tr>
      <w:tr w:rsidR="00D16C4F" w:rsidRPr="00926D6B" w14:paraId="765F3004" w14:textId="77777777" w:rsidTr="31092758">
        <w:tc>
          <w:tcPr>
            <w:tcW w:w="1436" w:type="pct"/>
            <w:tcBorders>
              <w:top w:val="single" w:sz="4" w:space="0" w:color="auto"/>
              <w:left w:val="single" w:sz="4" w:space="0" w:color="auto"/>
              <w:bottom w:val="single" w:sz="4" w:space="0" w:color="auto"/>
              <w:right w:val="single" w:sz="4" w:space="0" w:color="auto"/>
            </w:tcBorders>
          </w:tcPr>
          <w:p w14:paraId="10F0F44E" w14:textId="77777777" w:rsidR="00D16C4F" w:rsidRPr="00926D6B" w:rsidRDefault="00D16C4F" w:rsidP="00D16C4F"/>
        </w:tc>
        <w:tc>
          <w:tcPr>
            <w:tcW w:w="1853" w:type="pct"/>
            <w:tcBorders>
              <w:top w:val="single" w:sz="4" w:space="0" w:color="auto"/>
              <w:left w:val="single" w:sz="4" w:space="0" w:color="auto"/>
              <w:bottom w:val="single" w:sz="4" w:space="0" w:color="auto"/>
              <w:right w:val="single" w:sz="4" w:space="0" w:color="auto"/>
            </w:tcBorders>
          </w:tcPr>
          <w:p w14:paraId="06D91394" w14:textId="77777777" w:rsidR="00D16C4F" w:rsidRPr="00926D6B" w:rsidRDefault="00D16C4F" w:rsidP="00D16C4F"/>
        </w:tc>
        <w:tc>
          <w:tcPr>
            <w:tcW w:w="1711" w:type="pct"/>
            <w:tcBorders>
              <w:top w:val="single" w:sz="4" w:space="0" w:color="auto"/>
              <w:left w:val="single" w:sz="4" w:space="0" w:color="auto"/>
              <w:bottom w:val="single" w:sz="4" w:space="0" w:color="auto"/>
              <w:right w:val="single" w:sz="4" w:space="0" w:color="auto"/>
            </w:tcBorders>
          </w:tcPr>
          <w:p w14:paraId="50D0D3EE" w14:textId="77777777" w:rsidR="00D16C4F" w:rsidRPr="00926D6B" w:rsidRDefault="00D16C4F" w:rsidP="00D16C4F"/>
        </w:tc>
      </w:tr>
      <w:tr w:rsidR="00D16C4F" w:rsidRPr="00926D6B" w14:paraId="7C4C7484" w14:textId="77777777" w:rsidTr="31092758">
        <w:tc>
          <w:tcPr>
            <w:tcW w:w="5000" w:type="pct"/>
            <w:gridSpan w:val="3"/>
            <w:tcBorders>
              <w:top w:val="single" w:sz="4" w:space="0" w:color="auto"/>
              <w:left w:val="single" w:sz="4" w:space="0" w:color="auto"/>
              <w:bottom w:val="single" w:sz="4" w:space="0" w:color="auto"/>
              <w:right w:val="single" w:sz="4" w:space="0" w:color="auto"/>
            </w:tcBorders>
          </w:tcPr>
          <w:p w14:paraId="3CC2127F" w14:textId="77777777" w:rsidR="00D16C4F" w:rsidRPr="00926D6B" w:rsidRDefault="00D16C4F" w:rsidP="00D16C4F"/>
        </w:tc>
      </w:tr>
      <w:tr w:rsidR="00D16C4F" w:rsidRPr="00926D6B" w14:paraId="666E0DB2" w14:textId="77777777" w:rsidTr="31092758">
        <w:tc>
          <w:tcPr>
            <w:tcW w:w="5000" w:type="pct"/>
            <w:gridSpan w:val="3"/>
            <w:tcBorders>
              <w:top w:val="single" w:sz="4" w:space="0" w:color="auto"/>
              <w:left w:val="single" w:sz="4" w:space="0" w:color="auto"/>
              <w:bottom w:val="single" w:sz="4" w:space="0" w:color="auto"/>
              <w:right w:val="single" w:sz="4" w:space="0" w:color="auto"/>
            </w:tcBorders>
            <w:hideMark/>
          </w:tcPr>
          <w:p w14:paraId="1C1ED8C0" w14:textId="77777777" w:rsidR="00D16C4F" w:rsidRPr="00926D6B" w:rsidRDefault="00D16C4F" w:rsidP="00D16C4F">
            <w:pPr>
              <w:rPr>
                <w:b/>
                <w:bCs/>
                <w:i/>
                <w:iCs/>
              </w:rPr>
            </w:pPr>
            <w:bookmarkStart w:id="3" w:name="_Hlk160711672"/>
            <w:r w:rsidRPr="00926D6B">
              <w:rPr>
                <w:b/>
                <w:bCs/>
                <w:i/>
                <w:iCs/>
              </w:rPr>
              <w:t>Experiencia de trabajo con nivel regional y provincial del Ministerio de Educación</w:t>
            </w:r>
          </w:p>
        </w:tc>
      </w:tr>
      <w:tr w:rsidR="00D16C4F" w:rsidRPr="00926D6B" w14:paraId="3A09F3DE" w14:textId="77777777" w:rsidTr="31092758">
        <w:tc>
          <w:tcPr>
            <w:tcW w:w="5000" w:type="pct"/>
            <w:gridSpan w:val="3"/>
            <w:tcBorders>
              <w:top w:val="single" w:sz="4" w:space="0" w:color="auto"/>
              <w:left w:val="single" w:sz="4" w:space="0" w:color="auto"/>
              <w:bottom w:val="single" w:sz="4" w:space="0" w:color="auto"/>
              <w:right w:val="single" w:sz="4" w:space="0" w:color="auto"/>
            </w:tcBorders>
            <w:hideMark/>
          </w:tcPr>
          <w:p w14:paraId="27105E9A" w14:textId="77777777" w:rsidR="00D16C4F" w:rsidRPr="00926D6B" w:rsidRDefault="00D16C4F" w:rsidP="00D16C4F">
            <w:r w:rsidRPr="00926D6B">
              <w:t>La Institución cuenta con experiencias de trabajo con nivel regional y/o provincial del Ministerio de Educación en temáticas referidas al mejoramiento de los procesos de enseñanza y aprendizajes</w:t>
            </w:r>
            <w:r w:rsidRPr="00926D6B">
              <w:rPr>
                <w:b/>
                <w:bCs/>
              </w:rPr>
              <w:t>.</w:t>
            </w:r>
          </w:p>
        </w:tc>
      </w:tr>
      <w:tr w:rsidR="00D16C4F" w:rsidRPr="00926D6B" w14:paraId="3E7DF19B" w14:textId="77777777" w:rsidTr="31092758">
        <w:tc>
          <w:tcPr>
            <w:tcW w:w="1436" w:type="pct"/>
            <w:tcBorders>
              <w:top w:val="single" w:sz="4" w:space="0" w:color="auto"/>
              <w:left w:val="single" w:sz="4" w:space="0" w:color="auto"/>
              <w:bottom w:val="single" w:sz="4" w:space="0" w:color="auto"/>
              <w:right w:val="single" w:sz="4" w:space="0" w:color="auto"/>
            </w:tcBorders>
            <w:hideMark/>
          </w:tcPr>
          <w:p w14:paraId="2ADD4EC9" w14:textId="77777777" w:rsidR="00D16C4F" w:rsidRPr="00926D6B" w:rsidRDefault="00D16C4F" w:rsidP="00D16C4F">
            <w:r w:rsidRPr="00926D6B">
              <w:t>Nombre Proyecto</w:t>
            </w:r>
          </w:p>
        </w:tc>
        <w:tc>
          <w:tcPr>
            <w:tcW w:w="1853" w:type="pct"/>
            <w:tcBorders>
              <w:top w:val="single" w:sz="4" w:space="0" w:color="auto"/>
              <w:left w:val="single" w:sz="4" w:space="0" w:color="auto"/>
              <w:bottom w:val="single" w:sz="4" w:space="0" w:color="auto"/>
              <w:right w:val="single" w:sz="4" w:space="0" w:color="auto"/>
            </w:tcBorders>
            <w:hideMark/>
          </w:tcPr>
          <w:p w14:paraId="07244546" w14:textId="77777777" w:rsidR="00D16C4F" w:rsidRPr="00926D6B" w:rsidRDefault="00D16C4F" w:rsidP="00D16C4F">
            <w:r w:rsidRPr="00926D6B">
              <w:t>Unidad/Nivel MINEDUC con que se articuló</w:t>
            </w:r>
          </w:p>
        </w:tc>
        <w:tc>
          <w:tcPr>
            <w:tcW w:w="1711" w:type="pct"/>
            <w:tcBorders>
              <w:top w:val="single" w:sz="4" w:space="0" w:color="auto"/>
              <w:left w:val="single" w:sz="4" w:space="0" w:color="auto"/>
              <w:bottom w:val="single" w:sz="4" w:space="0" w:color="auto"/>
              <w:right w:val="single" w:sz="4" w:space="0" w:color="auto"/>
            </w:tcBorders>
            <w:hideMark/>
          </w:tcPr>
          <w:p w14:paraId="15823026" w14:textId="77777777" w:rsidR="00D16C4F" w:rsidRPr="00926D6B" w:rsidRDefault="00D16C4F" w:rsidP="00D16C4F">
            <w:r w:rsidRPr="00926D6B">
              <w:t>Año(s) de Ejecución</w:t>
            </w:r>
          </w:p>
        </w:tc>
      </w:tr>
      <w:tr w:rsidR="00D16C4F" w:rsidRPr="00926D6B" w14:paraId="1C5D7377" w14:textId="77777777" w:rsidTr="31092758">
        <w:tc>
          <w:tcPr>
            <w:tcW w:w="1436" w:type="pct"/>
            <w:tcBorders>
              <w:top w:val="single" w:sz="4" w:space="0" w:color="auto"/>
              <w:left w:val="single" w:sz="4" w:space="0" w:color="auto"/>
              <w:bottom w:val="single" w:sz="4" w:space="0" w:color="auto"/>
              <w:right w:val="single" w:sz="4" w:space="0" w:color="auto"/>
            </w:tcBorders>
          </w:tcPr>
          <w:p w14:paraId="00AA8BF2" w14:textId="77777777" w:rsidR="00D16C4F" w:rsidRPr="00926D6B" w:rsidRDefault="00D16C4F" w:rsidP="00D16C4F"/>
        </w:tc>
        <w:tc>
          <w:tcPr>
            <w:tcW w:w="1853" w:type="pct"/>
            <w:tcBorders>
              <w:top w:val="single" w:sz="4" w:space="0" w:color="auto"/>
              <w:left w:val="single" w:sz="4" w:space="0" w:color="auto"/>
              <w:bottom w:val="single" w:sz="4" w:space="0" w:color="auto"/>
              <w:right w:val="single" w:sz="4" w:space="0" w:color="auto"/>
            </w:tcBorders>
          </w:tcPr>
          <w:p w14:paraId="29C78514" w14:textId="77777777" w:rsidR="00D16C4F" w:rsidRPr="00926D6B" w:rsidRDefault="00D16C4F" w:rsidP="00D16C4F"/>
        </w:tc>
        <w:tc>
          <w:tcPr>
            <w:tcW w:w="1711" w:type="pct"/>
            <w:tcBorders>
              <w:top w:val="single" w:sz="4" w:space="0" w:color="auto"/>
              <w:left w:val="single" w:sz="4" w:space="0" w:color="auto"/>
              <w:bottom w:val="single" w:sz="4" w:space="0" w:color="auto"/>
              <w:right w:val="single" w:sz="4" w:space="0" w:color="auto"/>
            </w:tcBorders>
          </w:tcPr>
          <w:p w14:paraId="664912A7" w14:textId="77777777" w:rsidR="00D16C4F" w:rsidRPr="00926D6B" w:rsidRDefault="00D16C4F" w:rsidP="00D16C4F"/>
        </w:tc>
      </w:tr>
      <w:tr w:rsidR="00D16C4F" w:rsidRPr="00926D6B" w14:paraId="796D4186" w14:textId="77777777" w:rsidTr="31092758">
        <w:tc>
          <w:tcPr>
            <w:tcW w:w="1436" w:type="pct"/>
            <w:tcBorders>
              <w:top w:val="single" w:sz="4" w:space="0" w:color="auto"/>
              <w:left w:val="single" w:sz="4" w:space="0" w:color="auto"/>
              <w:bottom w:val="single" w:sz="4" w:space="0" w:color="auto"/>
              <w:right w:val="single" w:sz="4" w:space="0" w:color="auto"/>
            </w:tcBorders>
          </w:tcPr>
          <w:p w14:paraId="48234F7B" w14:textId="77777777" w:rsidR="00D16C4F" w:rsidRPr="00926D6B" w:rsidRDefault="00D16C4F" w:rsidP="00D16C4F"/>
        </w:tc>
        <w:tc>
          <w:tcPr>
            <w:tcW w:w="1853" w:type="pct"/>
            <w:tcBorders>
              <w:top w:val="single" w:sz="4" w:space="0" w:color="auto"/>
              <w:left w:val="single" w:sz="4" w:space="0" w:color="auto"/>
              <w:bottom w:val="single" w:sz="4" w:space="0" w:color="auto"/>
              <w:right w:val="single" w:sz="4" w:space="0" w:color="auto"/>
            </w:tcBorders>
          </w:tcPr>
          <w:p w14:paraId="0DAD04D1" w14:textId="77777777" w:rsidR="00D16C4F" w:rsidRPr="00926D6B" w:rsidRDefault="00D16C4F" w:rsidP="00D16C4F"/>
        </w:tc>
        <w:tc>
          <w:tcPr>
            <w:tcW w:w="1711" w:type="pct"/>
            <w:tcBorders>
              <w:top w:val="single" w:sz="4" w:space="0" w:color="auto"/>
              <w:left w:val="single" w:sz="4" w:space="0" w:color="auto"/>
              <w:bottom w:val="single" w:sz="4" w:space="0" w:color="auto"/>
              <w:right w:val="single" w:sz="4" w:space="0" w:color="auto"/>
            </w:tcBorders>
          </w:tcPr>
          <w:p w14:paraId="419E8551" w14:textId="77777777" w:rsidR="00D16C4F" w:rsidRPr="00926D6B" w:rsidRDefault="00D16C4F" w:rsidP="00D16C4F"/>
        </w:tc>
      </w:tr>
      <w:tr w:rsidR="00D16C4F" w:rsidRPr="00926D6B" w14:paraId="20C26B5B" w14:textId="77777777" w:rsidTr="31092758">
        <w:tc>
          <w:tcPr>
            <w:tcW w:w="1436" w:type="pct"/>
            <w:tcBorders>
              <w:top w:val="single" w:sz="4" w:space="0" w:color="auto"/>
              <w:left w:val="single" w:sz="4" w:space="0" w:color="auto"/>
              <w:bottom w:val="single" w:sz="4" w:space="0" w:color="auto"/>
              <w:right w:val="single" w:sz="4" w:space="0" w:color="auto"/>
            </w:tcBorders>
          </w:tcPr>
          <w:p w14:paraId="6F77AE5C" w14:textId="77777777" w:rsidR="00D16C4F" w:rsidRPr="00926D6B" w:rsidRDefault="00D16C4F" w:rsidP="00D16C4F"/>
        </w:tc>
        <w:tc>
          <w:tcPr>
            <w:tcW w:w="1853" w:type="pct"/>
            <w:tcBorders>
              <w:top w:val="single" w:sz="4" w:space="0" w:color="auto"/>
              <w:left w:val="single" w:sz="4" w:space="0" w:color="auto"/>
              <w:bottom w:val="single" w:sz="4" w:space="0" w:color="auto"/>
              <w:right w:val="single" w:sz="4" w:space="0" w:color="auto"/>
            </w:tcBorders>
          </w:tcPr>
          <w:p w14:paraId="5D68E2DA" w14:textId="77777777" w:rsidR="00D16C4F" w:rsidRPr="00926D6B" w:rsidRDefault="00D16C4F" w:rsidP="00D16C4F"/>
        </w:tc>
        <w:tc>
          <w:tcPr>
            <w:tcW w:w="1711" w:type="pct"/>
            <w:tcBorders>
              <w:top w:val="single" w:sz="4" w:space="0" w:color="auto"/>
              <w:left w:val="single" w:sz="4" w:space="0" w:color="auto"/>
              <w:bottom w:val="single" w:sz="4" w:space="0" w:color="auto"/>
              <w:right w:val="single" w:sz="4" w:space="0" w:color="auto"/>
            </w:tcBorders>
          </w:tcPr>
          <w:p w14:paraId="1BD3A089" w14:textId="77777777" w:rsidR="00D16C4F" w:rsidRPr="00926D6B" w:rsidRDefault="00D16C4F" w:rsidP="00D16C4F"/>
        </w:tc>
      </w:tr>
      <w:tr w:rsidR="00D16C4F" w:rsidRPr="00926D6B" w14:paraId="122C068B" w14:textId="77777777" w:rsidTr="31092758">
        <w:tc>
          <w:tcPr>
            <w:tcW w:w="1436" w:type="pct"/>
            <w:tcBorders>
              <w:top w:val="single" w:sz="4" w:space="0" w:color="auto"/>
              <w:left w:val="single" w:sz="4" w:space="0" w:color="auto"/>
              <w:bottom w:val="single" w:sz="4" w:space="0" w:color="auto"/>
              <w:right w:val="single" w:sz="4" w:space="0" w:color="auto"/>
            </w:tcBorders>
          </w:tcPr>
          <w:p w14:paraId="5D9D55C1" w14:textId="77777777" w:rsidR="00D16C4F" w:rsidRPr="00926D6B" w:rsidRDefault="00D16C4F" w:rsidP="00D16C4F"/>
        </w:tc>
        <w:tc>
          <w:tcPr>
            <w:tcW w:w="1853" w:type="pct"/>
            <w:tcBorders>
              <w:top w:val="single" w:sz="4" w:space="0" w:color="auto"/>
              <w:left w:val="single" w:sz="4" w:space="0" w:color="auto"/>
              <w:bottom w:val="single" w:sz="4" w:space="0" w:color="auto"/>
              <w:right w:val="single" w:sz="4" w:space="0" w:color="auto"/>
            </w:tcBorders>
          </w:tcPr>
          <w:p w14:paraId="77EFA2D4" w14:textId="77777777" w:rsidR="00D16C4F" w:rsidRPr="00926D6B" w:rsidRDefault="00D16C4F" w:rsidP="00D16C4F"/>
        </w:tc>
        <w:tc>
          <w:tcPr>
            <w:tcW w:w="1711" w:type="pct"/>
            <w:tcBorders>
              <w:top w:val="single" w:sz="4" w:space="0" w:color="auto"/>
              <w:left w:val="single" w:sz="4" w:space="0" w:color="auto"/>
              <w:bottom w:val="single" w:sz="4" w:space="0" w:color="auto"/>
              <w:right w:val="single" w:sz="4" w:space="0" w:color="auto"/>
            </w:tcBorders>
          </w:tcPr>
          <w:p w14:paraId="3F46976D" w14:textId="77777777" w:rsidR="00D16C4F" w:rsidRPr="00926D6B" w:rsidRDefault="00D16C4F" w:rsidP="00D16C4F"/>
        </w:tc>
      </w:tr>
      <w:bookmarkEnd w:id="3"/>
    </w:tbl>
    <w:p w14:paraId="3E03C316" w14:textId="77777777" w:rsidR="00D16C4F" w:rsidRPr="00926D6B" w:rsidRDefault="00D16C4F" w:rsidP="00D16C4F"/>
    <w:p w14:paraId="315FEC80" w14:textId="77777777" w:rsidR="00D16C4F" w:rsidRPr="00926D6B" w:rsidRDefault="00D16C4F" w:rsidP="00D16C4F">
      <w:pPr>
        <w:rPr>
          <w:sz w:val="18"/>
          <w:szCs w:val="18"/>
        </w:rPr>
      </w:pPr>
      <w:r w:rsidRPr="00926D6B">
        <w:t xml:space="preserve">* </w:t>
      </w:r>
      <w:r w:rsidRPr="00926D6B">
        <w:rPr>
          <w:sz w:val="18"/>
          <w:szCs w:val="18"/>
        </w:rPr>
        <w:t>Agregue cuantas filas sean necesarias para completar cada una de las dimensiones.</w:t>
      </w:r>
    </w:p>
    <w:p w14:paraId="2B486413" w14:textId="3A272DE0" w:rsidR="002C3EEA" w:rsidRPr="00926D6B" w:rsidRDefault="00D16C4F" w:rsidP="00D16C4F">
      <w:r w:rsidRPr="00926D6B">
        <w:rPr>
          <w:sz w:val="18"/>
          <w:szCs w:val="18"/>
        </w:rPr>
        <w:t>** Se debe adjuntar documentación de respaldo, tanto para los Antecedentes Académicos, como para las dimensiones de Experiencia (Investigación, Intervención y acompañamiento a comunidades educativas, Experiencia en</w:t>
      </w:r>
      <w:r w:rsidR="00D90B8D" w:rsidRPr="00926D6B">
        <w:rPr>
          <w:sz w:val="18"/>
          <w:szCs w:val="18"/>
        </w:rPr>
        <w:t xml:space="preserve"> </w:t>
      </w:r>
      <w:r w:rsidRPr="00926D6B">
        <w:rPr>
          <w:sz w:val="18"/>
          <w:szCs w:val="18"/>
        </w:rPr>
        <w:t>Formación).</w:t>
      </w:r>
    </w:p>
    <w:p w14:paraId="5BD024F2" w14:textId="1333F390" w:rsidR="00D16C4F" w:rsidRPr="00926D6B" w:rsidRDefault="00D16C4F" w:rsidP="00D16C4F">
      <w:r w:rsidRPr="00926D6B">
        <w:rPr>
          <w:b/>
          <w:bCs/>
        </w:rPr>
        <w:t xml:space="preserve">Anexo F: Antecedentes del </w:t>
      </w:r>
      <w:proofErr w:type="gramStart"/>
      <w:r w:rsidRPr="00926D6B">
        <w:rPr>
          <w:b/>
          <w:bCs/>
        </w:rPr>
        <w:t>Jefe</w:t>
      </w:r>
      <w:proofErr w:type="gramEnd"/>
      <w:r w:rsidRPr="00926D6B">
        <w:rPr>
          <w:b/>
          <w:bCs/>
        </w:rPr>
        <w:t>/a de Proyecto</w:t>
      </w:r>
    </w:p>
    <w:p w14:paraId="5B26478E" w14:textId="77777777" w:rsidR="00D16C4F" w:rsidRPr="00926D6B" w:rsidRDefault="00D16C4F" w:rsidP="00D16C4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4"/>
        <w:gridCol w:w="2252"/>
        <w:gridCol w:w="1919"/>
        <w:gridCol w:w="1919"/>
      </w:tblGrid>
      <w:tr w:rsidR="00D16C4F" w:rsidRPr="00926D6B" w14:paraId="57967897" w14:textId="77777777" w:rsidTr="00933D8D">
        <w:tc>
          <w:tcPr>
            <w:tcW w:w="5000" w:type="pct"/>
            <w:gridSpan w:val="4"/>
            <w:tcBorders>
              <w:top w:val="single" w:sz="4" w:space="0" w:color="auto"/>
              <w:left w:val="single" w:sz="4" w:space="0" w:color="auto"/>
              <w:bottom w:val="single" w:sz="4" w:space="0" w:color="auto"/>
              <w:right w:val="single" w:sz="4" w:space="0" w:color="auto"/>
            </w:tcBorders>
            <w:hideMark/>
          </w:tcPr>
          <w:p w14:paraId="66940526" w14:textId="77777777" w:rsidR="00D16C4F" w:rsidRPr="00926D6B" w:rsidRDefault="00D16C4F" w:rsidP="00D16C4F">
            <w:pPr>
              <w:rPr>
                <w:b/>
                <w:bCs/>
              </w:rPr>
            </w:pPr>
            <w:r w:rsidRPr="00926D6B">
              <w:rPr>
                <w:b/>
                <w:bCs/>
              </w:rPr>
              <w:t>ANTECEDENTES PERSONALES</w:t>
            </w:r>
          </w:p>
        </w:tc>
      </w:tr>
      <w:tr w:rsidR="00D16C4F" w:rsidRPr="00926D6B" w14:paraId="6AADCE74" w14:textId="77777777" w:rsidTr="00933D8D">
        <w:tc>
          <w:tcPr>
            <w:tcW w:w="1436" w:type="pct"/>
            <w:tcBorders>
              <w:top w:val="single" w:sz="4" w:space="0" w:color="auto"/>
              <w:left w:val="single" w:sz="4" w:space="0" w:color="auto"/>
              <w:bottom w:val="single" w:sz="4" w:space="0" w:color="auto"/>
              <w:right w:val="single" w:sz="4" w:space="0" w:color="auto"/>
            </w:tcBorders>
            <w:hideMark/>
          </w:tcPr>
          <w:p w14:paraId="429D2760" w14:textId="77777777" w:rsidR="00D16C4F" w:rsidRPr="00926D6B" w:rsidRDefault="00D16C4F" w:rsidP="00D16C4F">
            <w:r w:rsidRPr="00926D6B">
              <w:t>Nombre Completo</w:t>
            </w:r>
          </w:p>
        </w:tc>
        <w:tc>
          <w:tcPr>
            <w:tcW w:w="3564" w:type="pct"/>
            <w:gridSpan w:val="3"/>
            <w:tcBorders>
              <w:top w:val="single" w:sz="4" w:space="0" w:color="auto"/>
              <w:left w:val="single" w:sz="4" w:space="0" w:color="auto"/>
              <w:bottom w:val="single" w:sz="4" w:space="0" w:color="auto"/>
              <w:right w:val="single" w:sz="4" w:space="0" w:color="auto"/>
            </w:tcBorders>
          </w:tcPr>
          <w:p w14:paraId="21FC64A5" w14:textId="77777777" w:rsidR="00D16C4F" w:rsidRPr="00926D6B" w:rsidRDefault="00D16C4F" w:rsidP="00D16C4F"/>
        </w:tc>
      </w:tr>
      <w:tr w:rsidR="00D16C4F" w:rsidRPr="00926D6B" w14:paraId="57BD1DF8" w14:textId="77777777" w:rsidTr="00933D8D">
        <w:tc>
          <w:tcPr>
            <w:tcW w:w="1436" w:type="pct"/>
            <w:tcBorders>
              <w:top w:val="single" w:sz="4" w:space="0" w:color="auto"/>
              <w:left w:val="single" w:sz="4" w:space="0" w:color="auto"/>
              <w:bottom w:val="single" w:sz="4" w:space="0" w:color="auto"/>
              <w:right w:val="single" w:sz="4" w:space="0" w:color="auto"/>
            </w:tcBorders>
            <w:hideMark/>
          </w:tcPr>
          <w:p w14:paraId="28D6210B" w14:textId="77777777" w:rsidR="00D16C4F" w:rsidRPr="00926D6B" w:rsidRDefault="00D16C4F" w:rsidP="00D16C4F">
            <w:r w:rsidRPr="00926D6B">
              <w:t>RUT</w:t>
            </w:r>
          </w:p>
        </w:tc>
        <w:tc>
          <w:tcPr>
            <w:tcW w:w="3564" w:type="pct"/>
            <w:gridSpan w:val="3"/>
            <w:tcBorders>
              <w:top w:val="single" w:sz="4" w:space="0" w:color="auto"/>
              <w:left w:val="single" w:sz="4" w:space="0" w:color="auto"/>
              <w:bottom w:val="single" w:sz="4" w:space="0" w:color="auto"/>
              <w:right w:val="single" w:sz="4" w:space="0" w:color="auto"/>
            </w:tcBorders>
          </w:tcPr>
          <w:p w14:paraId="39BE61DD" w14:textId="77777777" w:rsidR="00D16C4F" w:rsidRPr="00926D6B" w:rsidRDefault="00D16C4F" w:rsidP="00D16C4F"/>
        </w:tc>
      </w:tr>
      <w:tr w:rsidR="00D16C4F" w:rsidRPr="00926D6B" w14:paraId="117E12C9" w14:textId="77777777" w:rsidTr="00933D8D">
        <w:tc>
          <w:tcPr>
            <w:tcW w:w="5000" w:type="pct"/>
            <w:gridSpan w:val="4"/>
            <w:tcBorders>
              <w:top w:val="single" w:sz="4" w:space="0" w:color="auto"/>
              <w:left w:val="single" w:sz="4" w:space="0" w:color="auto"/>
              <w:bottom w:val="single" w:sz="4" w:space="0" w:color="auto"/>
              <w:right w:val="single" w:sz="4" w:space="0" w:color="auto"/>
            </w:tcBorders>
            <w:hideMark/>
          </w:tcPr>
          <w:p w14:paraId="0D33A643" w14:textId="77777777" w:rsidR="00D16C4F" w:rsidRPr="00926D6B" w:rsidRDefault="00D16C4F" w:rsidP="00D16C4F">
            <w:pPr>
              <w:rPr>
                <w:b/>
                <w:bCs/>
              </w:rPr>
            </w:pPr>
            <w:r w:rsidRPr="00926D6B">
              <w:rPr>
                <w:b/>
                <w:bCs/>
              </w:rPr>
              <w:t>ANTECEDENTES ACADÉMICOS</w:t>
            </w:r>
          </w:p>
        </w:tc>
      </w:tr>
      <w:tr w:rsidR="00D16C4F" w:rsidRPr="00926D6B" w14:paraId="05EEAFCC" w14:textId="77777777" w:rsidTr="00933D8D">
        <w:tc>
          <w:tcPr>
            <w:tcW w:w="1436" w:type="pct"/>
            <w:tcBorders>
              <w:top w:val="single" w:sz="4" w:space="0" w:color="auto"/>
              <w:left w:val="single" w:sz="4" w:space="0" w:color="auto"/>
              <w:bottom w:val="single" w:sz="4" w:space="0" w:color="auto"/>
              <w:right w:val="single" w:sz="4" w:space="0" w:color="auto"/>
            </w:tcBorders>
            <w:hideMark/>
          </w:tcPr>
          <w:p w14:paraId="2CA37692" w14:textId="77777777" w:rsidR="00D16C4F" w:rsidRPr="00926D6B" w:rsidRDefault="00D16C4F" w:rsidP="00D16C4F">
            <w:r w:rsidRPr="00926D6B">
              <w:t>Título</w:t>
            </w:r>
          </w:p>
        </w:tc>
        <w:tc>
          <w:tcPr>
            <w:tcW w:w="1318" w:type="pct"/>
            <w:tcBorders>
              <w:top w:val="single" w:sz="4" w:space="0" w:color="auto"/>
              <w:left w:val="single" w:sz="4" w:space="0" w:color="auto"/>
              <w:bottom w:val="single" w:sz="4" w:space="0" w:color="auto"/>
              <w:right w:val="single" w:sz="4" w:space="0" w:color="auto"/>
            </w:tcBorders>
            <w:hideMark/>
          </w:tcPr>
          <w:p w14:paraId="160898CE" w14:textId="77777777" w:rsidR="00D16C4F" w:rsidRPr="00926D6B" w:rsidRDefault="00D16C4F" w:rsidP="00D16C4F">
            <w:r w:rsidRPr="00926D6B">
              <w:t>Universidad</w:t>
            </w:r>
          </w:p>
        </w:tc>
        <w:tc>
          <w:tcPr>
            <w:tcW w:w="1123" w:type="pct"/>
            <w:tcBorders>
              <w:top w:val="single" w:sz="4" w:space="0" w:color="auto"/>
              <w:left w:val="single" w:sz="4" w:space="0" w:color="auto"/>
              <w:bottom w:val="single" w:sz="4" w:space="0" w:color="auto"/>
              <w:right w:val="single" w:sz="4" w:space="0" w:color="auto"/>
            </w:tcBorders>
            <w:hideMark/>
          </w:tcPr>
          <w:p w14:paraId="62DAE18A" w14:textId="77777777" w:rsidR="00D16C4F" w:rsidRPr="00926D6B" w:rsidRDefault="00D16C4F" w:rsidP="00D16C4F">
            <w:r w:rsidRPr="00926D6B">
              <w:t>País</w:t>
            </w:r>
          </w:p>
        </w:tc>
        <w:tc>
          <w:tcPr>
            <w:tcW w:w="1123" w:type="pct"/>
            <w:tcBorders>
              <w:top w:val="single" w:sz="4" w:space="0" w:color="auto"/>
              <w:left w:val="single" w:sz="4" w:space="0" w:color="auto"/>
              <w:bottom w:val="single" w:sz="4" w:space="0" w:color="auto"/>
              <w:right w:val="single" w:sz="4" w:space="0" w:color="auto"/>
            </w:tcBorders>
            <w:hideMark/>
          </w:tcPr>
          <w:p w14:paraId="020B48A6" w14:textId="77777777" w:rsidR="00D16C4F" w:rsidRPr="00926D6B" w:rsidRDefault="00D16C4F" w:rsidP="00D16C4F">
            <w:r w:rsidRPr="00926D6B">
              <w:t>Año</w:t>
            </w:r>
          </w:p>
        </w:tc>
      </w:tr>
      <w:tr w:rsidR="00D16C4F" w:rsidRPr="00926D6B" w14:paraId="092EDDA9" w14:textId="77777777" w:rsidTr="00933D8D">
        <w:tc>
          <w:tcPr>
            <w:tcW w:w="1436" w:type="pct"/>
            <w:tcBorders>
              <w:top w:val="single" w:sz="4" w:space="0" w:color="auto"/>
              <w:left w:val="single" w:sz="4" w:space="0" w:color="auto"/>
              <w:bottom w:val="single" w:sz="4" w:space="0" w:color="auto"/>
              <w:right w:val="single" w:sz="4" w:space="0" w:color="auto"/>
            </w:tcBorders>
          </w:tcPr>
          <w:p w14:paraId="30DACE06" w14:textId="77777777" w:rsidR="00D16C4F" w:rsidRPr="00926D6B" w:rsidRDefault="00D16C4F" w:rsidP="00D16C4F"/>
        </w:tc>
        <w:tc>
          <w:tcPr>
            <w:tcW w:w="1318" w:type="pct"/>
            <w:tcBorders>
              <w:top w:val="single" w:sz="4" w:space="0" w:color="auto"/>
              <w:left w:val="single" w:sz="4" w:space="0" w:color="auto"/>
              <w:bottom w:val="single" w:sz="4" w:space="0" w:color="auto"/>
              <w:right w:val="single" w:sz="4" w:space="0" w:color="auto"/>
            </w:tcBorders>
          </w:tcPr>
          <w:p w14:paraId="551E8D64" w14:textId="77777777" w:rsidR="00D16C4F" w:rsidRPr="00926D6B" w:rsidRDefault="00D16C4F" w:rsidP="00D16C4F"/>
        </w:tc>
        <w:tc>
          <w:tcPr>
            <w:tcW w:w="1123" w:type="pct"/>
            <w:tcBorders>
              <w:top w:val="single" w:sz="4" w:space="0" w:color="auto"/>
              <w:left w:val="single" w:sz="4" w:space="0" w:color="auto"/>
              <w:bottom w:val="single" w:sz="4" w:space="0" w:color="auto"/>
              <w:right w:val="single" w:sz="4" w:space="0" w:color="auto"/>
            </w:tcBorders>
          </w:tcPr>
          <w:p w14:paraId="10232264" w14:textId="77777777" w:rsidR="00D16C4F" w:rsidRPr="00926D6B" w:rsidRDefault="00D16C4F" w:rsidP="00D16C4F"/>
        </w:tc>
        <w:tc>
          <w:tcPr>
            <w:tcW w:w="1123" w:type="pct"/>
            <w:tcBorders>
              <w:top w:val="single" w:sz="4" w:space="0" w:color="auto"/>
              <w:left w:val="single" w:sz="4" w:space="0" w:color="auto"/>
              <w:bottom w:val="single" w:sz="4" w:space="0" w:color="auto"/>
              <w:right w:val="single" w:sz="4" w:space="0" w:color="auto"/>
            </w:tcBorders>
          </w:tcPr>
          <w:p w14:paraId="2EEB0516" w14:textId="77777777" w:rsidR="00D16C4F" w:rsidRPr="00926D6B" w:rsidRDefault="00D16C4F" w:rsidP="00D16C4F"/>
        </w:tc>
      </w:tr>
      <w:tr w:rsidR="00D16C4F" w:rsidRPr="00926D6B" w14:paraId="2EA913A2" w14:textId="77777777" w:rsidTr="00933D8D">
        <w:tc>
          <w:tcPr>
            <w:tcW w:w="1436" w:type="pct"/>
            <w:tcBorders>
              <w:top w:val="single" w:sz="4" w:space="0" w:color="auto"/>
              <w:left w:val="single" w:sz="4" w:space="0" w:color="auto"/>
              <w:bottom w:val="single" w:sz="4" w:space="0" w:color="auto"/>
              <w:right w:val="single" w:sz="4" w:space="0" w:color="auto"/>
            </w:tcBorders>
          </w:tcPr>
          <w:p w14:paraId="65FA4681" w14:textId="77777777" w:rsidR="00D16C4F" w:rsidRPr="00926D6B" w:rsidRDefault="00D16C4F" w:rsidP="00D16C4F"/>
        </w:tc>
        <w:tc>
          <w:tcPr>
            <w:tcW w:w="1318" w:type="pct"/>
            <w:tcBorders>
              <w:top w:val="single" w:sz="4" w:space="0" w:color="auto"/>
              <w:left w:val="single" w:sz="4" w:space="0" w:color="auto"/>
              <w:bottom w:val="single" w:sz="4" w:space="0" w:color="auto"/>
              <w:right w:val="single" w:sz="4" w:space="0" w:color="auto"/>
            </w:tcBorders>
          </w:tcPr>
          <w:p w14:paraId="4D6F9FD9" w14:textId="77777777" w:rsidR="00D16C4F" w:rsidRPr="00926D6B" w:rsidRDefault="00D16C4F" w:rsidP="00D16C4F"/>
        </w:tc>
        <w:tc>
          <w:tcPr>
            <w:tcW w:w="1123" w:type="pct"/>
            <w:tcBorders>
              <w:top w:val="single" w:sz="4" w:space="0" w:color="auto"/>
              <w:left w:val="single" w:sz="4" w:space="0" w:color="auto"/>
              <w:bottom w:val="single" w:sz="4" w:space="0" w:color="auto"/>
              <w:right w:val="single" w:sz="4" w:space="0" w:color="auto"/>
            </w:tcBorders>
          </w:tcPr>
          <w:p w14:paraId="4E5431A1" w14:textId="77777777" w:rsidR="00D16C4F" w:rsidRPr="00926D6B" w:rsidRDefault="00D16C4F" w:rsidP="00D16C4F"/>
        </w:tc>
        <w:tc>
          <w:tcPr>
            <w:tcW w:w="1123" w:type="pct"/>
            <w:tcBorders>
              <w:top w:val="single" w:sz="4" w:space="0" w:color="auto"/>
              <w:left w:val="single" w:sz="4" w:space="0" w:color="auto"/>
              <w:bottom w:val="single" w:sz="4" w:space="0" w:color="auto"/>
              <w:right w:val="single" w:sz="4" w:space="0" w:color="auto"/>
            </w:tcBorders>
          </w:tcPr>
          <w:p w14:paraId="0F00D99D" w14:textId="77777777" w:rsidR="00D16C4F" w:rsidRPr="00926D6B" w:rsidRDefault="00D16C4F" w:rsidP="00D16C4F"/>
        </w:tc>
      </w:tr>
      <w:tr w:rsidR="00D16C4F" w:rsidRPr="00926D6B" w14:paraId="1345E54A" w14:textId="77777777" w:rsidTr="00933D8D">
        <w:tc>
          <w:tcPr>
            <w:tcW w:w="1436" w:type="pct"/>
            <w:tcBorders>
              <w:top w:val="single" w:sz="4" w:space="0" w:color="auto"/>
              <w:left w:val="single" w:sz="4" w:space="0" w:color="auto"/>
              <w:bottom w:val="single" w:sz="4" w:space="0" w:color="auto"/>
              <w:right w:val="single" w:sz="4" w:space="0" w:color="auto"/>
            </w:tcBorders>
          </w:tcPr>
          <w:p w14:paraId="2762FF27" w14:textId="77777777" w:rsidR="00D16C4F" w:rsidRPr="00926D6B" w:rsidRDefault="00D16C4F" w:rsidP="00D16C4F"/>
        </w:tc>
        <w:tc>
          <w:tcPr>
            <w:tcW w:w="1318" w:type="pct"/>
            <w:tcBorders>
              <w:top w:val="single" w:sz="4" w:space="0" w:color="auto"/>
              <w:left w:val="single" w:sz="4" w:space="0" w:color="auto"/>
              <w:bottom w:val="single" w:sz="4" w:space="0" w:color="auto"/>
              <w:right w:val="single" w:sz="4" w:space="0" w:color="auto"/>
            </w:tcBorders>
          </w:tcPr>
          <w:p w14:paraId="1BE331B8" w14:textId="77777777" w:rsidR="00D16C4F" w:rsidRPr="00926D6B" w:rsidRDefault="00D16C4F" w:rsidP="00D16C4F"/>
        </w:tc>
        <w:tc>
          <w:tcPr>
            <w:tcW w:w="1123" w:type="pct"/>
            <w:tcBorders>
              <w:top w:val="single" w:sz="4" w:space="0" w:color="auto"/>
              <w:left w:val="single" w:sz="4" w:space="0" w:color="auto"/>
              <w:bottom w:val="single" w:sz="4" w:space="0" w:color="auto"/>
              <w:right w:val="single" w:sz="4" w:space="0" w:color="auto"/>
            </w:tcBorders>
          </w:tcPr>
          <w:p w14:paraId="75F71C4F" w14:textId="77777777" w:rsidR="00D16C4F" w:rsidRPr="00926D6B" w:rsidRDefault="00D16C4F" w:rsidP="00D16C4F"/>
        </w:tc>
        <w:tc>
          <w:tcPr>
            <w:tcW w:w="1123" w:type="pct"/>
            <w:tcBorders>
              <w:top w:val="single" w:sz="4" w:space="0" w:color="auto"/>
              <w:left w:val="single" w:sz="4" w:space="0" w:color="auto"/>
              <w:bottom w:val="single" w:sz="4" w:space="0" w:color="auto"/>
              <w:right w:val="single" w:sz="4" w:space="0" w:color="auto"/>
            </w:tcBorders>
          </w:tcPr>
          <w:p w14:paraId="2405F2F2" w14:textId="77777777" w:rsidR="00D16C4F" w:rsidRPr="00926D6B" w:rsidRDefault="00D16C4F" w:rsidP="00D16C4F"/>
        </w:tc>
      </w:tr>
      <w:tr w:rsidR="00D16C4F" w:rsidRPr="00926D6B" w14:paraId="1302DAB5" w14:textId="77777777" w:rsidTr="00933D8D">
        <w:tc>
          <w:tcPr>
            <w:tcW w:w="5000" w:type="pct"/>
            <w:gridSpan w:val="4"/>
            <w:tcBorders>
              <w:top w:val="single" w:sz="4" w:space="0" w:color="auto"/>
              <w:left w:val="single" w:sz="4" w:space="0" w:color="auto"/>
              <w:bottom w:val="single" w:sz="4" w:space="0" w:color="auto"/>
              <w:right w:val="single" w:sz="4" w:space="0" w:color="auto"/>
            </w:tcBorders>
          </w:tcPr>
          <w:p w14:paraId="7B7A0446" w14:textId="77777777" w:rsidR="00D16C4F" w:rsidRPr="00926D6B" w:rsidRDefault="00D16C4F" w:rsidP="00D16C4F"/>
        </w:tc>
      </w:tr>
      <w:tr w:rsidR="00D16C4F" w:rsidRPr="00926D6B" w14:paraId="113F2C66" w14:textId="77777777" w:rsidTr="00933D8D">
        <w:tc>
          <w:tcPr>
            <w:tcW w:w="5000" w:type="pct"/>
            <w:gridSpan w:val="4"/>
            <w:tcBorders>
              <w:top w:val="single" w:sz="4" w:space="0" w:color="auto"/>
              <w:left w:val="single" w:sz="4" w:space="0" w:color="auto"/>
              <w:bottom w:val="single" w:sz="4" w:space="0" w:color="auto"/>
              <w:right w:val="single" w:sz="4" w:space="0" w:color="auto"/>
            </w:tcBorders>
            <w:hideMark/>
          </w:tcPr>
          <w:p w14:paraId="6F8D0D2B" w14:textId="77777777" w:rsidR="00D16C4F" w:rsidRPr="00926D6B" w:rsidRDefault="00D16C4F" w:rsidP="00D16C4F">
            <w:r w:rsidRPr="00926D6B">
              <w:t>Especialización (Doctorado o Magister en Educación, Ciencias Sociales y/o Ingenierías)</w:t>
            </w:r>
          </w:p>
        </w:tc>
      </w:tr>
      <w:tr w:rsidR="00D16C4F" w:rsidRPr="00926D6B" w14:paraId="57170B61" w14:textId="77777777" w:rsidTr="00933D8D">
        <w:tc>
          <w:tcPr>
            <w:tcW w:w="1436" w:type="pct"/>
            <w:tcBorders>
              <w:top w:val="single" w:sz="4" w:space="0" w:color="auto"/>
              <w:left w:val="single" w:sz="4" w:space="0" w:color="auto"/>
              <w:bottom w:val="single" w:sz="4" w:space="0" w:color="auto"/>
              <w:right w:val="single" w:sz="4" w:space="0" w:color="auto"/>
            </w:tcBorders>
            <w:hideMark/>
          </w:tcPr>
          <w:p w14:paraId="3F970F9C" w14:textId="77777777" w:rsidR="00D16C4F" w:rsidRPr="00926D6B" w:rsidRDefault="00D16C4F" w:rsidP="00D16C4F">
            <w:r w:rsidRPr="00926D6B">
              <w:t>Títulos</w:t>
            </w:r>
          </w:p>
        </w:tc>
        <w:tc>
          <w:tcPr>
            <w:tcW w:w="1318" w:type="pct"/>
            <w:tcBorders>
              <w:top w:val="single" w:sz="4" w:space="0" w:color="auto"/>
              <w:left w:val="single" w:sz="4" w:space="0" w:color="auto"/>
              <w:bottom w:val="single" w:sz="4" w:space="0" w:color="auto"/>
              <w:right w:val="single" w:sz="4" w:space="0" w:color="auto"/>
            </w:tcBorders>
            <w:hideMark/>
          </w:tcPr>
          <w:p w14:paraId="213EA33F" w14:textId="77777777" w:rsidR="00D16C4F" w:rsidRPr="00926D6B" w:rsidRDefault="00D16C4F" w:rsidP="00D16C4F">
            <w:r w:rsidRPr="00926D6B">
              <w:t>Universidad</w:t>
            </w:r>
          </w:p>
        </w:tc>
        <w:tc>
          <w:tcPr>
            <w:tcW w:w="1123" w:type="pct"/>
            <w:tcBorders>
              <w:top w:val="single" w:sz="4" w:space="0" w:color="auto"/>
              <w:left w:val="single" w:sz="4" w:space="0" w:color="auto"/>
              <w:bottom w:val="single" w:sz="4" w:space="0" w:color="auto"/>
              <w:right w:val="single" w:sz="4" w:space="0" w:color="auto"/>
            </w:tcBorders>
            <w:hideMark/>
          </w:tcPr>
          <w:p w14:paraId="7B097DFA" w14:textId="77777777" w:rsidR="00D16C4F" w:rsidRPr="00926D6B" w:rsidRDefault="00D16C4F" w:rsidP="00D16C4F">
            <w:r w:rsidRPr="00926D6B">
              <w:t>País</w:t>
            </w:r>
          </w:p>
        </w:tc>
        <w:tc>
          <w:tcPr>
            <w:tcW w:w="1123" w:type="pct"/>
            <w:tcBorders>
              <w:top w:val="single" w:sz="4" w:space="0" w:color="auto"/>
              <w:left w:val="single" w:sz="4" w:space="0" w:color="auto"/>
              <w:bottom w:val="single" w:sz="4" w:space="0" w:color="auto"/>
              <w:right w:val="single" w:sz="4" w:space="0" w:color="auto"/>
            </w:tcBorders>
            <w:hideMark/>
          </w:tcPr>
          <w:p w14:paraId="3632D4B6" w14:textId="77777777" w:rsidR="00D16C4F" w:rsidRPr="00926D6B" w:rsidRDefault="00D16C4F" w:rsidP="00D16C4F">
            <w:r w:rsidRPr="00926D6B">
              <w:t>Año</w:t>
            </w:r>
          </w:p>
        </w:tc>
      </w:tr>
      <w:tr w:rsidR="00D16C4F" w:rsidRPr="00926D6B" w14:paraId="5EB07182" w14:textId="77777777" w:rsidTr="00933D8D">
        <w:tc>
          <w:tcPr>
            <w:tcW w:w="1436" w:type="pct"/>
            <w:tcBorders>
              <w:top w:val="single" w:sz="4" w:space="0" w:color="auto"/>
              <w:left w:val="single" w:sz="4" w:space="0" w:color="auto"/>
              <w:bottom w:val="single" w:sz="4" w:space="0" w:color="auto"/>
              <w:right w:val="single" w:sz="4" w:space="0" w:color="auto"/>
            </w:tcBorders>
          </w:tcPr>
          <w:p w14:paraId="2A1C6A19" w14:textId="77777777" w:rsidR="00D16C4F" w:rsidRPr="00926D6B" w:rsidRDefault="00D16C4F" w:rsidP="00D16C4F"/>
        </w:tc>
        <w:tc>
          <w:tcPr>
            <w:tcW w:w="1318" w:type="pct"/>
            <w:tcBorders>
              <w:top w:val="single" w:sz="4" w:space="0" w:color="auto"/>
              <w:left w:val="single" w:sz="4" w:space="0" w:color="auto"/>
              <w:bottom w:val="single" w:sz="4" w:space="0" w:color="auto"/>
              <w:right w:val="single" w:sz="4" w:space="0" w:color="auto"/>
            </w:tcBorders>
          </w:tcPr>
          <w:p w14:paraId="1F1EFD1A" w14:textId="77777777" w:rsidR="00D16C4F" w:rsidRPr="00926D6B" w:rsidRDefault="00D16C4F" w:rsidP="00D16C4F"/>
        </w:tc>
        <w:tc>
          <w:tcPr>
            <w:tcW w:w="1123" w:type="pct"/>
            <w:tcBorders>
              <w:top w:val="single" w:sz="4" w:space="0" w:color="auto"/>
              <w:left w:val="single" w:sz="4" w:space="0" w:color="auto"/>
              <w:bottom w:val="single" w:sz="4" w:space="0" w:color="auto"/>
              <w:right w:val="single" w:sz="4" w:space="0" w:color="auto"/>
            </w:tcBorders>
          </w:tcPr>
          <w:p w14:paraId="02E094E2" w14:textId="77777777" w:rsidR="00D16C4F" w:rsidRPr="00926D6B" w:rsidRDefault="00D16C4F" w:rsidP="00D16C4F"/>
        </w:tc>
        <w:tc>
          <w:tcPr>
            <w:tcW w:w="1123" w:type="pct"/>
            <w:tcBorders>
              <w:top w:val="single" w:sz="4" w:space="0" w:color="auto"/>
              <w:left w:val="single" w:sz="4" w:space="0" w:color="auto"/>
              <w:bottom w:val="single" w:sz="4" w:space="0" w:color="auto"/>
              <w:right w:val="single" w:sz="4" w:space="0" w:color="auto"/>
            </w:tcBorders>
          </w:tcPr>
          <w:p w14:paraId="7CBC4BAF" w14:textId="77777777" w:rsidR="00D16C4F" w:rsidRPr="00926D6B" w:rsidRDefault="00D16C4F" w:rsidP="00D16C4F"/>
        </w:tc>
      </w:tr>
      <w:tr w:rsidR="00D16C4F" w:rsidRPr="00926D6B" w14:paraId="4873ACF6" w14:textId="77777777" w:rsidTr="00933D8D">
        <w:tc>
          <w:tcPr>
            <w:tcW w:w="1436" w:type="pct"/>
            <w:tcBorders>
              <w:top w:val="single" w:sz="4" w:space="0" w:color="auto"/>
              <w:left w:val="single" w:sz="4" w:space="0" w:color="auto"/>
              <w:bottom w:val="single" w:sz="4" w:space="0" w:color="auto"/>
              <w:right w:val="single" w:sz="4" w:space="0" w:color="auto"/>
            </w:tcBorders>
          </w:tcPr>
          <w:p w14:paraId="31FF7F97" w14:textId="77777777" w:rsidR="00D16C4F" w:rsidRPr="00926D6B" w:rsidRDefault="00D16C4F" w:rsidP="00D16C4F"/>
        </w:tc>
        <w:tc>
          <w:tcPr>
            <w:tcW w:w="1318" w:type="pct"/>
            <w:tcBorders>
              <w:top w:val="single" w:sz="4" w:space="0" w:color="auto"/>
              <w:left w:val="single" w:sz="4" w:space="0" w:color="auto"/>
              <w:bottom w:val="single" w:sz="4" w:space="0" w:color="auto"/>
              <w:right w:val="single" w:sz="4" w:space="0" w:color="auto"/>
            </w:tcBorders>
          </w:tcPr>
          <w:p w14:paraId="31CE84E5" w14:textId="77777777" w:rsidR="00D16C4F" w:rsidRPr="00926D6B" w:rsidRDefault="00D16C4F" w:rsidP="00D16C4F"/>
        </w:tc>
        <w:tc>
          <w:tcPr>
            <w:tcW w:w="1123" w:type="pct"/>
            <w:tcBorders>
              <w:top w:val="single" w:sz="4" w:space="0" w:color="auto"/>
              <w:left w:val="single" w:sz="4" w:space="0" w:color="auto"/>
              <w:bottom w:val="single" w:sz="4" w:space="0" w:color="auto"/>
              <w:right w:val="single" w:sz="4" w:space="0" w:color="auto"/>
            </w:tcBorders>
          </w:tcPr>
          <w:p w14:paraId="5ACD1224" w14:textId="77777777" w:rsidR="00D16C4F" w:rsidRPr="00926D6B" w:rsidRDefault="00D16C4F" w:rsidP="00D16C4F"/>
        </w:tc>
        <w:tc>
          <w:tcPr>
            <w:tcW w:w="1123" w:type="pct"/>
            <w:tcBorders>
              <w:top w:val="single" w:sz="4" w:space="0" w:color="auto"/>
              <w:left w:val="single" w:sz="4" w:space="0" w:color="auto"/>
              <w:bottom w:val="single" w:sz="4" w:space="0" w:color="auto"/>
              <w:right w:val="single" w:sz="4" w:space="0" w:color="auto"/>
            </w:tcBorders>
          </w:tcPr>
          <w:p w14:paraId="083DDDD3" w14:textId="77777777" w:rsidR="00D16C4F" w:rsidRPr="00926D6B" w:rsidRDefault="00D16C4F" w:rsidP="00D16C4F"/>
        </w:tc>
      </w:tr>
      <w:tr w:rsidR="00D16C4F" w:rsidRPr="00926D6B" w14:paraId="7A3628C2" w14:textId="77777777" w:rsidTr="00933D8D">
        <w:tc>
          <w:tcPr>
            <w:tcW w:w="5000" w:type="pct"/>
            <w:gridSpan w:val="4"/>
            <w:tcBorders>
              <w:top w:val="single" w:sz="4" w:space="0" w:color="auto"/>
              <w:left w:val="single" w:sz="4" w:space="0" w:color="auto"/>
              <w:bottom w:val="single" w:sz="4" w:space="0" w:color="auto"/>
              <w:right w:val="single" w:sz="4" w:space="0" w:color="auto"/>
            </w:tcBorders>
          </w:tcPr>
          <w:p w14:paraId="18BF33E2" w14:textId="77777777" w:rsidR="00D16C4F" w:rsidRPr="00926D6B" w:rsidRDefault="00D16C4F" w:rsidP="00D16C4F"/>
        </w:tc>
      </w:tr>
      <w:tr w:rsidR="00D16C4F" w:rsidRPr="00926D6B" w14:paraId="0048759D" w14:textId="77777777" w:rsidTr="00933D8D">
        <w:tc>
          <w:tcPr>
            <w:tcW w:w="5000" w:type="pct"/>
            <w:gridSpan w:val="4"/>
            <w:tcBorders>
              <w:top w:val="single" w:sz="4" w:space="0" w:color="auto"/>
              <w:left w:val="single" w:sz="4" w:space="0" w:color="auto"/>
              <w:bottom w:val="single" w:sz="4" w:space="0" w:color="auto"/>
              <w:right w:val="single" w:sz="4" w:space="0" w:color="auto"/>
            </w:tcBorders>
            <w:hideMark/>
          </w:tcPr>
          <w:p w14:paraId="0AC69B82" w14:textId="77777777" w:rsidR="00D16C4F" w:rsidRPr="00926D6B" w:rsidRDefault="00D16C4F" w:rsidP="00D16C4F">
            <w:r w:rsidRPr="00926D6B">
              <w:t>Señale y describa el cargo/funciones que realiza en la Institución</w:t>
            </w:r>
          </w:p>
        </w:tc>
      </w:tr>
      <w:tr w:rsidR="00D16C4F" w:rsidRPr="00926D6B" w14:paraId="5B247703" w14:textId="77777777" w:rsidTr="00933D8D">
        <w:tc>
          <w:tcPr>
            <w:tcW w:w="5000" w:type="pct"/>
            <w:gridSpan w:val="4"/>
            <w:tcBorders>
              <w:top w:val="single" w:sz="4" w:space="0" w:color="auto"/>
              <w:left w:val="single" w:sz="4" w:space="0" w:color="auto"/>
              <w:bottom w:val="single" w:sz="4" w:space="0" w:color="auto"/>
              <w:right w:val="single" w:sz="4" w:space="0" w:color="auto"/>
            </w:tcBorders>
          </w:tcPr>
          <w:p w14:paraId="76D4C207" w14:textId="77777777" w:rsidR="00D16C4F" w:rsidRPr="00926D6B" w:rsidRDefault="00D16C4F" w:rsidP="00D16C4F"/>
        </w:tc>
      </w:tr>
      <w:tr w:rsidR="00D16C4F" w:rsidRPr="00926D6B" w14:paraId="2CE645D7" w14:textId="77777777" w:rsidTr="00933D8D">
        <w:tc>
          <w:tcPr>
            <w:tcW w:w="5000" w:type="pct"/>
            <w:gridSpan w:val="4"/>
            <w:tcBorders>
              <w:top w:val="single" w:sz="4" w:space="0" w:color="auto"/>
              <w:left w:val="single" w:sz="4" w:space="0" w:color="auto"/>
              <w:bottom w:val="single" w:sz="4" w:space="0" w:color="auto"/>
              <w:right w:val="single" w:sz="4" w:space="0" w:color="auto"/>
            </w:tcBorders>
          </w:tcPr>
          <w:p w14:paraId="20F688AE" w14:textId="77777777" w:rsidR="00D16C4F" w:rsidRPr="00926D6B" w:rsidRDefault="00D16C4F" w:rsidP="00D16C4F"/>
        </w:tc>
      </w:tr>
      <w:tr w:rsidR="00D16C4F" w:rsidRPr="00926D6B" w14:paraId="6754F546" w14:textId="77777777" w:rsidTr="00933D8D">
        <w:tc>
          <w:tcPr>
            <w:tcW w:w="5000" w:type="pct"/>
            <w:gridSpan w:val="4"/>
            <w:tcBorders>
              <w:top w:val="single" w:sz="4" w:space="0" w:color="auto"/>
              <w:left w:val="single" w:sz="4" w:space="0" w:color="auto"/>
              <w:bottom w:val="single" w:sz="4" w:space="0" w:color="auto"/>
              <w:right w:val="single" w:sz="4" w:space="0" w:color="auto"/>
            </w:tcBorders>
            <w:hideMark/>
          </w:tcPr>
          <w:p w14:paraId="19121FA6" w14:textId="77777777" w:rsidR="00D16C4F" w:rsidRPr="00926D6B" w:rsidRDefault="00D16C4F" w:rsidP="00D16C4F">
            <w:pPr>
              <w:rPr>
                <w:b/>
                <w:bCs/>
              </w:rPr>
            </w:pPr>
            <w:r w:rsidRPr="00926D6B">
              <w:rPr>
                <w:b/>
                <w:bCs/>
              </w:rPr>
              <w:t>EXPERIENCIA</w:t>
            </w:r>
          </w:p>
        </w:tc>
      </w:tr>
      <w:tr w:rsidR="00D16C4F" w:rsidRPr="00926D6B" w14:paraId="132D3168" w14:textId="77777777" w:rsidTr="00933D8D">
        <w:tc>
          <w:tcPr>
            <w:tcW w:w="5000" w:type="pct"/>
            <w:gridSpan w:val="4"/>
            <w:tcBorders>
              <w:top w:val="single" w:sz="4" w:space="0" w:color="auto"/>
              <w:left w:val="single" w:sz="4" w:space="0" w:color="auto"/>
              <w:bottom w:val="single" w:sz="4" w:space="0" w:color="auto"/>
              <w:right w:val="single" w:sz="4" w:space="0" w:color="auto"/>
            </w:tcBorders>
            <w:hideMark/>
          </w:tcPr>
          <w:p w14:paraId="415273B1" w14:textId="77777777" w:rsidR="00D16C4F" w:rsidRPr="00926D6B" w:rsidRDefault="00D16C4F" w:rsidP="00D16C4F">
            <w:pPr>
              <w:rPr>
                <w:b/>
                <w:bCs/>
                <w:i/>
                <w:iCs/>
              </w:rPr>
            </w:pPr>
            <w:r w:rsidRPr="00926D6B">
              <w:rPr>
                <w:b/>
                <w:bCs/>
                <w:i/>
                <w:iCs/>
              </w:rPr>
              <w:t>Experiencia en Formación</w:t>
            </w:r>
          </w:p>
        </w:tc>
      </w:tr>
      <w:tr w:rsidR="00D16C4F" w:rsidRPr="00926D6B" w14:paraId="25B8872A" w14:textId="77777777" w:rsidTr="00933D8D">
        <w:tc>
          <w:tcPr>
            <w:tcW w:w="5000" w:type="pct"/>
            <w:gridSpan w:val="4"/>
            <w:tcBorders>
              <w:top w:val="single" w:sz="4" w:space="0" w:color="auto"/>
              <w:left w:val="single" w:sz="4" w:space="0" w:color="auto"/>
              <w:bottom w:val="single" w:sz="4" w:space="0" w:color="auto"/>
              <w:right w:val="single" w:sz="4" w:space="0" w:color="auto"/>
            </w:tcBorders>
            <w:hideMark/>
          </w:tcPr>
          <w:p w14:paraId="47CD3008" w14:textId="1D1AC48D" w:rsidR="00D16C4F" w:rsidRPr="00926D6B" w:rsidRDefault="00D16C4F" w:rsidP="00D16C4F">
            <w:r w:rsidRPr="00926D6B">
              <w:t xml:space="preserve">El/la </w:t>
            </w:r>
            <w:proofErr w:type="gramStart"/>
            <w:r w:rsidRPr="00926D6B">
              <w:t>Jefe</w:t>
            </w:r>
            <w:proofErr w:type="gramEnd"/>
            <w:r w:rsidRPr="00926D6B">
              <w:t>/a</w:t>
            </w:r>
            <w:r w:rsidR="00D90B8D" w:rsidRPr="00926D6B">
              <w:t xml:space="preserve"> </w:t>
            </w:r>
            <w:r w:rsidRPr="00926D6B">
              <w:t>de proyecto/a</w:t>
            </w:r>
            <w:r w:rsidR="00D90B8D" w:rsidRPr="00926D6B">
              <w:t xml:space="preserve"> </w:t>
            </w:r>
            <w:r w:rsidRPr="00926D6B">
              <w:t>ha liderado actividades de formación en materias referidas a Educación y/o Gestión Educativa.</w:t>
            </w:r>
          </w:p>
        </w:tc>
      </w:tr>
      <w:tr w:rsidR="00D16C4F" w:rsidRPr="00926D6B" w14:paraId="5D1C09D3" w14:textId="77777777" w:rsidTr="00933D8D">
        <w:tc>
          <w:tcPr>
            <w:tcW w:w="1436" w:type="pct"/>
            <w:tcBorders>
              <w:top w:val="single" w:sz="4" w:space="0" w:color="auto"/>
              <w:left w:val="single" w:sz="4" w:space="0" w:color="auto"/>
              <w:bottom w:val="single" w:sz="4" w:space="0" w:color="auto"/>
              <w:right w:val="single" w:sz="4" w:space="0" w:color="auto"/>
            </w:tcBorders>
            <w:hideMark/>
          </w:tcPr>
          <w:p w14:paraId="33260B15" w14:textId="77777777" w:rsidR="00D16C4F" w:rsidRPr="00926D6B" w:rsidRDefault="00D16C4F" w:rsidP="00D16C4F">
            <w:r w:rsidRPr="00926D6B">
              <w:t>Nombre Proyecto</w:t>
            </w:r>
          </w:p>
        </w:tc>
        <w:tc>
          <w:tcPr>
            <w:tcW w:w="1318" w:type="pct"/>
            <w:tcBorders>
              <w:top w:val="single" w:sz="4" w:space="0" w:color="auto"/>
              <w:left w:val="single" w:sz="4" w:space="0" w:color="auto"/>
              <w:bottom w:val="single" w:sz="4" w:space="0" w:color="auto"/>
              <w:right w:val="single" w:sz="4" w:space="0" w:color="auto"/>
            </w:tcBorders>
            <w:hideMark/>
          </w:tcPr>
          <w:p w14:paraId="558400A4" w14:textId="77777777" w:rsidR="00D16C4F" w:rsidRPr="00926D6B" w:rsidRDefault="00D16C4F" w:rsidP="00D16C4F">
            <w:r w:rsidRPr="00926D6B">
              <w:t>Institución/Fondo</w:t>
            </w:r>
          </w:p>
        </w:tc>
        <w:tc>
          <w:tcPr>
            <w:tcW w:w="1123" w:type="pct"/>
            <w:tcBorders>
              <w:top w:val="single" w:sz="4" w:space="0" w:color="auto"/>
              <w:left w:val="single" w:sz="4" w:space="0" w:color="auto"/>
              <w:bottom w:val="single" w:sz="4" w:space="0" w:color="auto"/>
              <w:right w:val="single" w:sz="4" w:space="0" w:color="auto"/>
            </w:tcBorders>
            <w:hideMark/>
          </w:tcPr>
          <w:p w14:paraId="44196F84" w14:textId="77777777" w:rsidR="00D16C4F" w:rsidRPr="00926D6B" w:rsidRDefault="00D16C4F" w:rsidP="00D16C4F">
            <w:r w:rsidRPr="00926D6B">
              <w:t>Función desempeñada</w:t>
            </w:r>
          </w:p>
        </w:tc>
        <w:tc>
          <w:tcPr>
            <w:tcW w:w="1123" w:type="pct"/>
            <w:tcBorders>
              <w:top w:val="single" w:sz="4" w:space="0" w:color="auto"/>
              <w:left w:val="single" w:sz="4" w:space="0" w:color="auto"/>
              <w:bottom w:val="single" w:sz="4" w:space="0" w:color="auto"/>
              <w:right w:val="single" w:sz="4" w:space="0" w:color="auto"/>
            </w:tcBorders>
            <w:hideMark/>
          </w:tcPr>
          <w:p w14:paraId="1ED7EFED" w14:textId="77777777" w:rsidR="00D16C4F" w:rsidRPr="00926D6B" w:rsidRDefault="00D16C4F" w:rsidP="00D16C4F">
            <w:r w:rsidRPr="00926D6B">
              <w:t>Año(s) de Ejecución</w:t>
            </w:r>
          </w:p>
        </w:tc>
      </w:tr>
      <w:tr w:rsidR="00D16C4F" w:rsidRPr="00926D6B" w14:paraId="57011607" w14:textId="77777777" w:rsidTr="00933D8D">
        <w:tc>
          <w:tcPr>
            <w:tcW w:w="1436" w:type="pct"/>
            <w:tcBorders>
              <w:top w:val="single" w:sz="4" w:space="0" w:color="auto"/>
              <w:left w:val="single" w:sz="4" w:space="0" w:color="auto"/>
              <w:bottom w:val="single" w:sz="4" w:space="0" w:color="auto"/>
              <w:right w:val="single" w:sz="4" w:space="0" w:color="auto"/>
            </w:tcBorders>
          </w:tcPr>
          <w:p w14:paraId="17B1BC5F" w14:textId="77777777" w:rsidR="00D16C4F" w:rsidRPr="00926D6B" w:rsidRDefault="00D16C4F" w:rsidP="00D16C4F"/>
        </w:tc>
        <w:tc>
          <w:tcPr>
            <w:tcW w:w="1318" w:type="pct"/>
            <w:tcBorders>
              <w:top w:val="single" w:sz="4" w:space="0" w:color="auto"/>
              <w:left w:val="single" w:sz="4" w:space="0" w:color="auto"/>
              <w:bottom w:val="single" w:sz="4" w:space="0" w:color="auto"/>
              <w:right w:val="single" w:sz="4" w:space="0" w:color="auto"/>
            </w:tcBorders>
          </w:tcPr>
          <w:p w14:paraId="18943E63" w14:textId="77777777" w:rsidR="00D16C4F" w:rsidRPr="00926D6B" w:rsidRDefault="00D16C4F" w:rsidP="00D16C4F"/>
        </w:tc>
        <w:tc>
          <w:tcPr>
            <w:tcW w:w="1123" w:type="pct"/>
            <w:tcBorders>
              <w:top w:val="single" w:sz="4" w:space="0" w:color="auto"/>
              <w:left w:val="single" w:sz="4" w:space="0" w:color="auto"/>
              <w:bottom w:val="single" w:sz="4" w:space="0" w:color="auto"/>
              <w:right w:val="single" w:sz="4" w:space="0" w:color="auto"/>
            </w:tcBorders>
          </w:tcPr>
          <w:p w14:paraId="0A2A2672" w14:textId="77777777" w:rsidR="00D16C4F" w:rsidRPr="00926D6B" w:rsidRDefault="00D16C4F" w:rsidP="00D16C4F"/>
        </w:tc>
        <w:tc>
          <w:tcPr>
            <w:tcW w:w="1123" w:type="pct"/>
            <w:tcBorders>
              <w:top w:val="single" w:sz="4" w:space="0" w:color="auto"/>
              <w:left w:val="single" w:sz="4" w:space="0" w:color="auto"/>
              <w:bottom w:val="single" w:sz="4" w:space="0" w:color="auto"/>
              <w:right w:val="single" w:sz="4" w:space="0" w:color="auto"/>
            </w:tcBorders>
          </w:tcPr>
          <w:p w14:paraId="0E11AC06" w14:textId="77777777" w:rsidR="00D16C4F" w:rsidRPr="00926D6B" w:rsidRDefault="00D16C4F" w:rsidP="00D16C4F"/>
        </w:tc>
      </w:tr>
      <w:tr w:rsidR="00D16C4F" w:rsidRPr="00926D6B" w14:paraId="7F73B011" w14:textId="77777777" w:rsidTr="00933D8D">
        <w:tc>
          <w:tcPr>
            <w:tcW w:w="1436" w:type="pct"/>
            <w:tcBorders>
              <w:top w:val="single" w:sz="4" w:space="0" w:color="auto"/>
              <w:left w:val="single" w:sz="4" w:space="0" w:color="auto"/>
              <w:bottom w:val="single" w:sz="4" w:space="0" w:color="auto"/>
              <w:right w:val="single" w:sz="4" w:space="0" w:color="auto"/>
            </w:tcBorders>
          </w:tcPr>
          <w:p w14:paraId="5FB6FF0E" w14:textId="77777777" w:rsidR="00D16C4F" w:rsidRPr="00926D6B" w:rsidRDefault="00D16C4F" w:rsidP="00D16C4F"/>
        </w:tc>
        <w:tc>
          <w:tcPr>
            <w:tcW w:w="1318" w:type="pct"/>
            <w:tcBorders>
              <w:top w:val="single" w:sz="4" w:space="0" w:color="auto"/>
              <w:left w:val="single" w:sz="4" w:space="0" w:color="auto"/>
              <w:bottom w:val="single" w:sz="4" w:space="0" w:color="auto"/>
              <w:right w:val="single" w:sz="4" w:space="0" w:color="auto"/>
            </w:tcBorders>
          </w:tcPr>
          <w:p w14:paraId="0A63A73D" w14:textId="77777777" w:rsidR="00D16C4F" w:rsidRPr="00926D6B" w:rsidRDefault="00D16C4F" w:rsidP="00D16C4F"/>
        </w:tc>
        <w:tc>
          <w:tcPr>
            <w:tcW w:w="1123" w:type="pct"/>
            <w:tcBorders>
              <w:top w:val="single" w:sz="4" w:space="0" w:color="auto"/>
              <w:left w:val="single" w:sz="4" w:space="0" w:color="auto"/>
              <w:bottom w:val="single" w:sz="4" w:space="0" w:color="auto"/>
              <w:right w:val="single" w:sz="4" w:space="0" w:color="auto"/>
            </w:tcBorders>
          </w:tcPr>
          <w:p w14:paraId="2C1378E6" w14:textId="77777777" w:rsidR="00D16C4F" w:rsidRPr="00926D6B" w:rsidRDefault="00D16C4F" w:rsidP="00D16C4F"/>
        </w:tc>
        <w:tc>
          <w:tcPr>
            <w:tcW w:w="1123" w:type="pct"/>
            <w:tcBorders>
              <w:top w:val="single" w:sz="4" w:space="0" w:color="auto"/>
              <w:left w:val="single" w:sz="4" w:space="0" w:color="auto"/>
              <w:bottom w:val="single" w:sz="4" w:space="0" w:color="auto"/>
              <w:right w:val="single" w:sz="4" w:space="0" w:color="auto"/>
            </w:tcBorders>
          </w:tcPr>
          <w:p w14:paraId="0211C9B4" w14:textId="77777777" w:rsidR="00D16C4F" w:rsidRPr="00926D6B" w:rsidRDefault="00D16C4F" w:rsidP="00D16C4F"/>
        </w:tc>
      </w:tr>
      <w:tr w:rsidR="00D16C4F" w:rsidRPr="00926D6B" w14:paraId="4334E04D" w14:textId="77777777" w:rsidTr="00933D8D">
        <w:tc>
          <w:tcPr>
            <w:tcW w:w="1436" w:type="pct"/>
            <w:tcBorders>
              <w:top w:val="single" w:sz="4" w:space="0" w:color="auto"/>
              <w:left w:val="single" w:sz="4" w:space="0" w:color="auto"/>
              <w:bottom w:val="single" w:sz="4" w:space="0" w:color="auto"/>
              <w:right w:val="single" w:sz="4" w:space="0" w:color="auto"/>
            </w:tcBorders>
          </w:tcPr>
          <w:p w14:paraId="1436666E" w14:textId="77777777" w:rsidR="00D16C4F" w:rsidRPr="00926D6B" w:rsidRDefault="00D16C4F" w:rsidP="00D16C4F"/>
        </w:tc>
        <w:tc>
          <w:tcPr>
            <w:tcW w:w="1318" w:type="pct"/>
            <w:tcBorders>
              <w:top w:val="single" w:sz="4" w:space="0" w:color="auto"/>
              <w:left w:val="single" w:sz="4" w:space="0" w:color="auto"/>
              <w:bottom w:val="single" w:sz="4" w:space="0" w:color="auto"/>
              <w:right w:val="single" w:sz="4" w:space="0" w:color="auto"/>
            </w:tcBorders>
          </w:tcPr>
          <w:p w14:paraId="060443E2" w14:textId="77777777" w:rsidR="00D16C4F" w:rsidRPr="00926D6B" w:rsidRDefault="00D16C4F" w:rsidP="00D16C4F"/>
        </w:tc>
        <w:tc>
          <w:tcPr>
            <w:tcW w:w="1123" w:type="pct"/>
            <w:tcBorders>
              <w:top w:val="single" w:sz="4" w:space="0" w:color="auto"/>
              <w:left w:val="single" w:sz="4" w:space="0" w:color="auto"/>
              <w:bottom w:val="single" w:sz="4" w:space="0" w:color="auto"/>
              <w:right w:val="single" w:sz="4" w:space="0" w:color="auto"/>
            </w:tcBorders>
          </w:tcPr>
          <w:p w14:paraId="6CACF83C" w14:textId="77777777" w:rsidR="00D16C4F" w:rsidRPr="00926D6B" w:rsidRDefault="00D16C4F" w:rsidP="00D16C4F"/>
        </w:tc>
        <w:tc>
          <w:tcPr>
            <w:tcW w:w="1123" w:type="pct"/>
            <w:tcBorders>
              <w:top w:val="single" w:sz="4" w:space="0" w:color="auto"/>
              <w:left w:val="single" w:sz="4" w:space="0" w:color="auto"/>
              <w:bottom w:val="single" w:sz="4" w:space="0" w:color="auto"/>
              <w:right w:val="single" w:sz="4" w:space="0" w:color="auto"/>
            </w:tcBorders>
          </w:tcPr>
          <w:p w14:paraId="42BC0C69" w14:textId="77777777" w:rsidR="00D16C4F" w:rsidRPr="00926D6B" w:rsidRDefault="00D16C4F" w:rsidP="00D16C4F"/>
        </w:tc>
      </w:tr>
      <w:tr w:rsidR="00D16C4F" w:rsidRPr="00926D6B" w14:paraId="2E175D62" w14:textId="77777777" w:rsidTr="00933D8D">
        <w:tc>
          <w:tcPr>
            <w:tcW w:w="1436" w:type="pct"/>
            <w:tcBorders>
              <w:top w:val="single" w:sz="4" w:space="0" w:color="auto"/>
              <w:left w:val="single" w:sz="4" w:space="0" w:color="auto"/>
              <w:bottom w:val="single" w:sz="4" w:space="0" w:color="auto"/>
              <w:right w:val="single" w:sz="4" w:space="0" w:color="auto"/>
            </w:tcBorders>
          </w:tcPr>
          <w:p w14:paraId="5E8DC0BD" w14:textId="77777777" w:rsidR="00D16C4F" w:rsidRPr="00926D6B" w:rsidRDefault="00D16C4F" w:rsidP="00D16C4F"/>
        </w:tc>
        <w:tc>
          <w:tcPr>
            <w:tcW w:w="1318" w:type="pct"/>
            <w:tcBorders>
              <w:top w:val="single" w:sz="4" w:space="0" w:color="auto"/>
              <w:left w:val="single" w:sz="4" w:space="0" w:color="auto"/>
              <w:bottom w:val="single" w:sz="4" w:space="0" w:color="auto"/>
              <w:right w:val="single" w:sz="4" w:space="0" w:color="auto"/>
            </w:tcBorders>
          </w:tcPr>
          <w:p w14:paraId="7F27F988" w14:textId="77777777" w:rsidR="00D16C4F" w:rsidRPr="00926D6B" w:rsidRDefault="00D16C4F" w:rsidP="00D16C4F"/>
        </w:tc>
        <w:tc>
          <w:tcPr>
            <w:tcW w:w="1123" w:type="pct"/>
            <w:tcBorders>
              <w:top w:val="single" w:sz="4" w:space="0" w:color="auto"/>
              <w:left w:val="single" w:sz="4" w:space="0" w:color="auto"/>
              <w:bottom w:val="single" w:sz="4" w:space="0" w:color="auto"/>
              <w:right w:val="single" w:sz="4" w:space="0" w:color="auto"/>
            </w:tcBorders>
          </w:tcPr>
          <w:p w14:paraId="3B9CE5AB" w14:textId="77777777" w:rsidR="00D16C4F" w:rsidRPr="00926D6B" w:rsidRDefault="00D16C4F" w:rsidP="00D16C4F"/>
        </w:tc>
        <w:tc>
          <w:tcPr>
            <w:tcW w:w="1123" w:type="pct"/>
            <w:tcBorders>
              <w:top w:val="single" w:sz="4" w:space="0" w:color="auto"/>
              <w:left w:val="single" w:sz="4" w:space="0" w:color="auto"/>
              <w:bottom w:val="single" w:sz="4" w:space="0" w:color="auto"/>
              <w:right w:val="single" w:sz="4" w:space="0" w:color="auto"/>
            </w:tcBorders>
          </w:tcPr>
          <w:p w14:paraId="0D23B65A" w14:textId="77777777" w:rsidR="00D16C4F" w:rsidRPr="00926D6B" w:rsidRDefault="00D16C4F" w:rsidP="00D16C4F"/>
        </w:tc>
      </w:tr>
      <w:tr w:rsidR="00D16C4F" w:rsidRPr="00926D6B" w14:paraId="5D56B1BF" w14:textId="77777777" w:rsidTr="00933D8D">
        <w:tc>
          <w:tcPr>
            <w:tcW w:w="1436" w:type="pct"/>
            <w:tcBorders>
              <w:top w:val="single" w:sz="4" w:space="0" w:color="auto"/>
              <w:left w:val="single" w:sz="4" w:space="0" w:color="auto"/>
              <w:bottom w:val="single" w:sz="4" w:space="0" w:color="auto"/>
              <w:right w:val="single" w:sz="4" w:space="0" w:color="auto"/>
            </w:tcBorders>
          </w:tcPr>
          <w:p w14:paraId="51664567" w14:textId="77777777" w:rsidR="00D16C4F" w:rsidRPr="00926D6B" w:rsidRDefault="00D16C4F" w:rsidP="00D16C4F"/>
        </w:tc>
        <w:tc>
          <w:tcPr>
            <w:tcW w:w="1318" w:type="pct"/>
            <w:tcBorders>
              <w:top w:val="single" w:sz="4" w:space="0" w:color="auto"/>
              <w:left w:val="single" w:sz="4" w:space="0" w:color="auto"/>
              <w:bottom w:val="single" w:sz="4" w:space="0" w:color="auto"/>
              <w:right w:val="single" w:sz="4" w:space="0" w:color="auto"/>
            </w:tcBorders>
          </w:tcPr>
          <w:p w14:paraId="5B816139" w14:textId="77777777" w:rsidR="00D16C4F" w:rsidRPr="00926D6B" w:rsidRDefault="00D16C4F" w:rsidP="00D16C4F"/>
        </w:tc>
        <w:tc>
          <w:tcPr>
            <w:tcW w:w="1123" w:type="pct"/>
            <w:tcBorders>
              <w:top w:val="single" w:sz="4" w:space="0" w:color="auto"/>
              <w:left w:val="single" w:sz="4" w:space="0" w:color="auto"/>
              <w:bottom w:val="single" w:sz="4" w:space="0" w:color="auto"/>
              <w:right w:val="single" w:sz="4" w:space="0" w:color="auto"/>
            </w:tcBorders>
          </w:tcPr>
          <w:p w14:paraId="0D7BBBA0" w14:textId="77777777" w:rsidR="00D16C4F" w:rsidRPr="00926D6B" w:rsidRDefault="00D16C4F" w:rsidP="00D16C4F"/>
        </w:tc>
        <w:tc>
          <w:tcPr>
            <w:tcW w:w="1123" w:type="pct"/>
            <w:tcBorders>
              <w:top w:val="single" w:sz="4" w:space="0" w:color="auto"/>
              <w:left w:val="single" w:sz="4" w:space="0" w:color="auto"/>
              <w:bottom w:val="single" w:sz="4" w:space="0" w:color="auto"/>
              <w:right w:val="single" w:sz="4" w:space="0" w:color="auto"/>
            </w:tcBorders>
          </w:tcPr>
          <w:p w14:paraId="5ED99C86" w14:textId="77777777" w:rsidR="00D16C4F" w:rsidRPr="00926D6B" w:rsidRDefault="00D16C4F" w:rsidP="00D16C4F"/>
        </w:tc>
      </w:tr>
      <w:tr w:rsidR="00D16C4F" w:rsidRPr="00926D6B" w14:paraId="7A674A67" w14:textId="77777777" w:rsidTr="00933D8D">
        <w:tc>
          <w:tcPr>
            <w:tcW w:w="5000" w:type="pct"/>
            <w:gridSpan w:val="4"/>
            <w:tcBorders>
              <w:top w:val="single" w:sz="4" w:space="0" w:color="auto"/>
              <w:left w:val="single" w:sz="4" w:space="0" w:color="auto"/>
              <w:bottom w:val="single" w:sz="4" w:space="0" w:color="auto"/>
              <w:right w:val="single" w:sz="4" w:space="0" w:color="auto"/>
            </w:tcBorders>
          </w:tcPr>
          <w:p w14:paraId="61EDC9E5" w14:textId="77777777" w:rsidR="00D16C4F" w:rsidRPr="00926D6B" w:rsidRDefault="00D16C4F" w:rsidP="00D16C4F"/>
        </w:tc>
      </w:tr>
      <w:tr w:rsidR="00D16C4F" w:rsidRPr="00926D6B" w14:paraId="3E18C4D2" w14:textId="77777777" w:rsidTr="00933D8D">
        <w:tc>
          <w:tcPr>
            <w:tcW w:w="5000" w:type="pct"/>
            <w:gridSpan w:val="4"/>
            <w:tcBorders>
              <w:top w:val="single" w:sz="4" w:space="0" w:color="auto"/>
              <w:left w:val="single" w:sz="4" w:space="0" w:color="auto"/>
              <w:bottom w:val="single" w:sz="4" w:space="0" w:color="auto"/>
              <w:right w:val="single" w:sz="4" w:space="0" w:color="auto"/>
            </w:tcBorders>
            <w:hideMark/>
          </w:tcPr>
          <w:p w14:paraId="679E470E" w14:textId="5511A7A8" w:rsidR="00D16C4F" w:rsidRPr="00926D6B" w:rsidRDefault="00D16C4F" w:rsidP="00D16C4F">
            <w:pPr>
              <w:rPr>
                <w:b/>
                <w:bCs/>
                <w:i/>
                <w:iCs/>
              </w:rPr>
            </w:pPr>
            <w:r w:rsidRPr="00926D6B">
              <w:rPr>
                <w:b/>
                <w:bCs/>
                <w:i/>
                <w:iCs/>
              </w:rPr>
              <w:t>Experiencia</w:t>
            </w:r>
            <w:r w:rsidR="00D90B8D" w:rsidRPr="00926D6B">
              <w:rPr>
                <w:b/>
                <w:bCs/>
                <w:i/>
                <w:iCs/>
              </w:rPr>
              <w:t xml:space="preserve"> </w:t>
            </w:r>
            <w:r w:rsidRPr="00926D6B">
              <w:rPr>
                <w:b/>
                <w:bCs/>
                <w:i/>
                <w:iCs/>
              </w:rPr>
              <w:t>en Intervención y acompañamiento a comunidades educativas</w:t>
            </w:r>
          </w:p>
        </w:tc>
      </w:tr>
      <w:tr w:rsidR="00D16C4F" w:rsidRPr="00926D6B" w14:paraId="519AB2E5" w14:textId="77777777" w:rsidTr="00933D8D">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574372DF" w14:textId="4AFCA812" w:rsidR="00D16C4F" w:rsidRPr="00926D6B" w:rsidRDefault="00D16C4F" w:rsidP="00D16C4F">
            <w:r w:rsidRPr="00926D6B">
              <w:t xml:space="preserve">El/la </w:t>
            </w:r>
            <w:proofErr w:type="gramStart"/>
            <w:r w:rsidRPr="00926D6B">
              <w:t>Jefe</w:t>
            </w:r>
            <w:proofErr w:type="gramEnd"/>
            <w:r w:rsidRPr="00926D6B">
              <w:t>/a</w:t>
            </w:r>
            <w:r w:rsidR="00D90B8D" w:rsidRPr="00926D6B">
              <w:t xml:space="preserve"> </w:t>
            </w:r>
            <w:r w:rsidRPr="00926D6B">
              <w:t>de proyecto/a</w:t>
            </w:r>
            <w:r w:rsidR="00D90B8D" w:rsidRPr="00926D6B">
              <w:t xml:space="preserve"> </w:t>
            </w:r>
            <w:r w:rsidRPr="00926D6B">
              <w:t>ha liderado proyectos, estudios, asesorías o consultorías relacionadas con innovación educativa, gestión pedagógica, didáctica y/o programas de tutorías.</w:t>
            </w:r>
          </w:p>
        </w:tc>
      </w:tr>
      <w:tr w:rsidR="00D16C4F" w:rsidRPr="00926D6B" w14:paraId="79B609C5" w14:textId="77777777" w:rsidTr="00933D8D">
        <w:tc>
          <w:tcPr>
            <w:tcW w:w="1436" w:type="pct"/>
            <w:tcBorders>
              <w:top w:val="single" w:sz="4" w:space="0" w:color="auto"/>
              <w:left w:val="single" w:sz="4" w:space="0" w:color="auto"/>
              <w:bottom w:val="single" w:sz="4" w:space="0" w:color="auto"/>
              <w:right w:val="single" w:sz="4" w:space="0" w:color="auto"/>
            </w:tcBorders>
          </w:tcPr>
          <w:p w14:paraId="36CDEBE2" w14:textId="77777777" w:rsidR="00D16C4F" w:rsidRPr="00926D6B" w:rsidRDefault="00D16C4F" w:rsidP="00D16C4F">
            <w:r w:rsidRPr="00926D6B">
              <w:t>Nombre Proyecto</w:t>
            </w:r>
          </w:p>
        </w:tc>
        <w:tc>
          <w:tcPr>
            <w:tcW w:w="1318" w:type="pct"/>
            <w:tcBorders>
              <w:top w:val="single" w:sz="4" w:space="0" w:color="auto"/>
              <w:left w:val="single" w:sz="4" w:space="0" w:color="auto"/>
              <w:bottom w:val="single" w:sz="4" w:space="0" w:color="auto"/>
              <w:right w:val="single" w:sz="4" w:space="0" w:color="auto"/>
            </w:tcBorders>
          </w:tcPr>
          <w:p w14:paraId="14DF1E23" w14:textId="77777777" w:rsidR="00D16C4F" w:rsidRPr="00926D6B" w:rsidRDefault="00D16C4F" w:rsidP="00D16C4F">
            <w:r w:rsidRPr="00926D6B">
              <w:t>Institución/Fondo</w:t>
            </w:r>
          </w:p>
        </w:tc>
        <w:tc>
          <w:tcPr>
            <w:tcW w:w="1123" w:type="pct"/>
            <w:tcBorders>
              <w:top w:val="single" w:sz="4" w:space="0" w:color="auto"/>
              <w:left w:val="single" w:sz="4" w:space="0" w:color="auto"/>
              <w:bottom w:val="single" w:sz="4" w:space="0" w:color="auto"/>
              <w:right w:val="single" w:sz="4" w:space="0" w:color="auto"/>
            </w:tcBorders>
          </w:tcPr>
          <w:p w14:paraId="4E93E0CF" w14:textId="77777777" w:rsidR="00D16C4F" w:rsidRPr="00926D6B" w:rsidRDefault="00D16C4F" w:rsidP="00D16C4F">
            <w:r w:rsidRPr="00926D6B">
              <w:t>Función desempeñada</w:t>
            </w:r>
          </w:p>
        </w:tc>
        <w:tc>
          <w:tcPr>
            <w:tcW w:w="1123" w:type="pct"/>
            <w:tcBorders>
              <w:top w:val="single" w:sz="4" w:space="0" w:color="auto"/>
              <w:left w:val="single" w:sz="4" w:space="0" w:color="auto"/>
              <w:bottom w:val="single" w:sz="4" w:space="0" w:color="auto"/>
              <w:right w:val="single" w:sz="4" w:space="0" w:color="auto"/>
            </w:tcBorders>
          </w:tcPr>
          <w:p w14:paraId="1A24329A" w14:textId="77777777" w:rsidR="00D16C4F" w:rsidRPr="00926D6B" w:rsidRDefault="00D16C4F" w:rsidP="00D16C4F">
            <w:r w:rsidRPr="00926D6B">
              <w:t>Año(s) de Ejecución</w:t>
            </w:r>
          </w:p>
        </w:tc>
      </w:tr>
      <w:tr w:rsidR="00D16C4F" w:rsidRPr="00926D6B" w14:paraId="18A4C687" w14:textId="77777777" w:rsidTr="00933D8D">
        <w:tc>
          <w:tcPr>
            <w:tcW w:w="1436" w:type="pct"/>
            <w:tcBorders>
              <w:top w:val="single" w:sz="4" w:space="0" w:color="auto"/>
              <w:left w:val="single" w:sz="4" w:space="0" w:color="auto"/>
              <w:bottom w:val="single" w:sz="4" w:space="0" w:color="auto"/>
              <w:right w:val="single" w:sz="4" w:space="0" w:color="auto"/>
            </w:tcBorders>
          </w:tcPr>
          <w:p w14:paraId="57A1C3E0" w14:textId="77777777" w:rsidR="00D16C4F" w:rsidRPr="00926D6B" w:rsidRDefault="00D16C4F" w:rsidP="00D16C4F"/>
        </w:tc>
        <w:tc>
          <w:tcPr>
            <w:tcW w:w="1318" w:type="pct"/>
            <w:tcBorders>
              <w:top w:val="single" w:sz="4" w:space="0" w:color="auto"/>
              <w:left w:val="single" w:sz="4" w:space="0" w:color="auto"/>
              <w:bottom w:val="single" w:sz="4" w:space="0" w:color="auto"/>
              <w:right w:val="single" w:sz="4" w:space="0" w:color="auto"/>
            </w:tcBorders>
          </w:tcPr>
          <w:p w14:paraId="73E44535" w14:textId="77777777" w:rsidR="00D16C4F" w:rsidRPr="00926D6B" w:rsidRDefault="00D16C4F" w:rsidP="00D16C4F"/>
        </w:tc>
        <w:tc>
          <w:tcPr>
            <w:tcW w:w="1123" w:type="pct"/>
            <w:tcBorders>
              <w:top w:val="single" w:sz="4" w:space="0" w:color="auto"/>
              <w:left w:val="single" w:sz="4" w:space="0" w:color="auto"/>
              <w:bottom w:val="single" w:sz="4" w:space="0" w:color="auto"/>
              <w:right w:val="single" w:sz="4" w:space="0" w:color="auto"/>
            </w:tcBorders>
          </w:tcPr>
          <w:p w14:paraId="1740047B" w14:textId="77777777" w:rsidR="00D16C4F" w:rsidRPr="00926D6B" w:rsidRDefault="00D16C4F" w:rsidP="00D16C4F"/>
        </w:tc>
        <w:tc>
          <w:tcPr>
            <w:tcW w:w="1123" w:type="pct"/>
            <w:tcBorders>
              <w:top w:val="single" w:sz="4" w:space="0" w:color="auto"/>
              <w:left w:val="single" w:sz="4" w:space="0" w:color="auto"/>
              <w:bottom w:val="single" w:sz="4" w:space="0" w:color="auto"/>
              <w:right w:val="single" w:sz="4" w:space="0" w:color="auto"/>
            </w:tcBorders>
          </w:tcPr>
          <w:p w14:paraId="0DF8B0D6" w14:textId="77777777" w:rsidR="00D16C4F" w:rsidRPr="00926D6B" w:rsidRDefault="00D16C4F" w:rsidP="00D16C4F"/>
        </w:tc>
      </w:tr>
      <w:tr w:rsidR="00D16C4F" w:rsidRPr="00926D6B" w14:paraId="5B433962" w14:textId="77777777" w:rsidTr="00933D8D">
        <w:tc>
          <w:tcPr>
            <w:tcW w:w="1436" w:type="pct"/>
            <w:tcBorders>
              <w:top w:val="single" w:sz="4" w:space="0" w:color="auto"/>
              <w:left w:val="single" w:sz="4" w:space="0" w:color="auto"/>
              <w:bottom w:val="single" w:sz="4" w:space="0" w:color="auto"/>
              <w:right w:val="single" w:sz="4" w:space="0" w:color="auto"/>
            </w:tcBorders>
          </w:tcPr>
          <w:p w14:paraId="0460F925" w14:textId="77777777" w:rsidR="00D16C4F" w:rsidRPr="00926D6B" w:rsidRDefault="00D16C4F" w:rsidP="00D16C4F"/>
        </w:tc>
        <w:tc>
          <w:tcPr>
            <w:tcW w:w="1318" w:type="pct"/>
            <w:tcBorders>
              <w:top w:val="single" w:sz="4" w:space="0" w:color="auto"/>
              <w:left w:val="single" w:sz="4" w:space="0" w:color="auto"/>
              <w:bottom w:val="single" w:sz="4" w:space="0" w:color="auto"/>
              <w:right w:val="single" w:sz="4" w:space="0" w:color="auto"/>
            </w:tcBorders>
          </w:tcPr>
          <w:p w14:paraId="1742BA97" w14:textId="77777777" w:rsidR="00D16C4F" w:rsidRPr="00926D6B" w:rsidRDefault="00D16C4F" w:rsidP="00D16C4F"/>
        </w:tc>
        <w:tc>
          <w:tcPr>
            <w:tcW w:w="1123" w:type="pct"/>
            <w:tcBorders>
              <w:top w:val="single" w:sz="4" w:space="0" w:color="auto"/>
              <w:left w:val="single" w:sz="4" w:space="0" w:color="auto"/>
              <w:bottom w:val="single" w:sz="4" w:space="0" w:color="auto"/>
              <w:right w:val="single" w:sz="4" w:space="0" w:color="auto"/>
            </w:tcBorders>
          </w:tcPr>
          <w:p w14:paraId="75FCE488" w14:textId="77777777" w:rsidR="00D16C4F" w:rsidRPr="00926D6B" w:rsidRDefault="00D16C4F" w:rsidP="00D16C4F"/>
        </w:tc>
        <w:tc>
          <w:tcPr>
            <w:tcW w:w="1123" w:type="pct"/>
            <w:tcBorders>
              <w:top w:val="single" w:sz="4" w:space="0" w:color="auto"/>
              <w:left w:val="single" w:sz="4" w:space="0" w:color="auto"/>
              <w:bottom w:val="single" w:sz="4" w:space="0" w:color="auto"/>
              <w:right w:val="single" w:sz="4" w:space="0" w:color="auto"/>
            </w:tcBorders>
          </w:tcPr>
          <w:p w14:paraId="01D81FA9" w14:textId="77777777" w:rsidR="00D16C4F" w:rsidRPr="00926D6B" w:rsidRDefault="00D16C4F" w:rsidP="00D16C4F"/>
        </w:tc>
      </w:tr>
      <w:tr w:rsidR="00D16C4F" w:rsidRPr="00926D6B" w14:paraId="561BCB49" w14:textId="77777777" w:rsidTr="00933D8D">
        <w:tc>
          <w:tcPr>
            <w:tcW w:w="1436" w:type="pct"/>
            <w:tcBorders>
              <w:top w:val="single" w:sz="4" w:space="0" w:color="auto"/>
              <w:left w:val="single" w:sz="4" w:space="0" w:color="auto"/>
              <w:bottom w:val="single" w:sz="4" w:space="0" w:color="auto"/>
              <w:right w:val="single" w:sz="4" w:space="0" w:color="auto"/>
            </w:tcBorders>
          </w:tcPr>
          <w:p w14:paraId="3CFD5E23" w14:textId="77777777" w:rsidR="00D16C4F" w:rsidRPr="00926D6B" w:rsidRDefault="00D16C4F" w:rsidP="00D16C4F"/>
        </w:tc>
        <w:tc>
          <w:tcPr>
            <w:tcW w:w="1318" w:type="pct"/>
            <w:tcBorders>
              <w:top w:val="single" w:sz="4" w:space="0" w:color="auto"/>
              <w:left w:val="single" w:sz="4" w:space="0" w:color="auto"/>
              <w:bottom w:val="single" w:sz="4" w:space="0" w:color="auto"/>
              <w:right w:val="single" w:sz="4" w:space="0" w:color="auto"/>
            </w:tcBorders>
          </w:tcPr>
          <w:p w14:paraId="5F114705" w14:textId="77777777" w:rsidR="00D16C4F" w:rsidRPr="00926D6B" w:rsidRDefault="00D16C4F" w:rsidP="00D16C4F"/>
        </w:tc>
        <w:tc>
          <w:tcPr>
            <w:tcW w:w="1123" w:type="pct"/>
            <w:tcBorders>
              <w:top w:val="single" w:sz="4" w:space="0" w:color="auto"/>
              <w:left w:val="single" w:sz="4" w:space="0" w:color="auto"/>
              <w:bottom w:val="single" w:sz="4" w:space="0" w:color="auto"/>
              <w:right w:val="single" w:sz="4" w:space="0" w:color="auto"/>
            </w:tcBorders>
          </w:tcPr>
          <w:p w14:paraId="34DE70A5" w14:textId="77777777" w:rsidR="00D16C4F" w:rsidRPr="00926D6B" w:rsidRDefault="00D16C4F" w:rsidP="00D16C4F"/>
        </w:tc>
        <w:tc>
          <w:tcPr>
            <w:tcW w:w="1123" w:type="pct"/>
            <w:tcBorders>
              <w:top w:val="single" w:sz="4" w:space="0" w:color="auto"/>
              <w:left w:val="single" w:sz="4" w:space="0" w:color="auto"/>
              <w:bottom w:val="single" w:sz="4" w:space="0" w:color="auto"/>
              <w:right w:val="single" w:sz="4" w:space="0" w:color="auto"/>
            </w:tcBorders>
          </w:tcPr>
          <w:p w14:paraId="54943E03" w14:textId="77777777" w:rsidR="00D16C4F" w:rsidRPr="00926D6B" w:rsidRDefault="00D16C4F" w:rsidP="00D16C4F"/>
        </w:tc>
      </w:tr>
      <w:tr w:rsidR="00D16C4F" w:rsidRPr="00926D6B" w14:paraId="7A7CD32D" w14:textId="77777777" w:rsidTr="00933D8D">
        <w:tc>
          <w:tcPr>
            <w:tcW w:w="1436" w:type="pct"/>
            <w:tcBorders>
              <w:top w:val="single" w:sz="4" w:space="0" w:color="auto"/>
              <w:left w:val="single" w:sz="4" w:space="0" w:color="auto"/>
              <w:bottom w:val="single" w:sz="4" w:space="0" w:color="auto"/>
              <w:right w:val="single" w:sz="4" w:space="0" w:color="auto"/>
            </w:tcBorders>
          </w:tcPr>
          <w:p w14:paraId="03529354" w14:textId="77777777" w:rsidR="00D16C4F" w:rsidRPr="00926D6B" w:rsidRDefault="00D16C4F" w:rsidP="00D16C4F"/>
        </w:tc>
        <w:tc>
          <w:tcPr>
            <w:tcW w:w="1318" w:type="pct"/>
            <w:tcBorders>
              <w:top w:val="single" w:sz="4" w:space="0" w:color="auto"/>
              <w:left w:val="single" w:sz="4" w:space="0" w:color="auto"/>
              <w:bottom w:val="single" w:sz="4" w:space="0" w:color="auto"/>
              <w:right w:val="single" w:sz="4" w:space="0" w:color="auto"/>
            </w:tcBorders>
          </w:tcPr>
          <w:p w14:paraId="11EAAEE6" w14:textId="77777777" w:rsidR="00D16C4F" w:rsidRPr="00926D6B" w:rsidRDefault="00D16C4F" w:rsidP="00D16C4F"/>
        </w:tc>
        <w:tc>
          <w:tcPr>
            <w:tcW w:w="1123" w:type="pct"/>
            <w:tcBorders>
              <w:top w:val="single" w:sz="4" w:space="0" w:color="auto"/>
              <w:left w:val="single" w:sz="4" w:space="0" w:color="auto"/>
              <w:bottom w:val="single" w:sz="4" w:space="0" w:color="auto"/>
              <w:right w:val="single" w:sz="4" w:space="0" w:color="auto"/>
            </w:tcBorders>
          </w:tcPr>
          <w:p w14:paraId="73445591" w14:textId="77777777" w:rsidR="00D16C4F" w:rsidRPr="00926D6B" w:rsidRDefault="00D16C4F" w:rsidP="00D16C4F"/>
        </w:tc>
        <w:tc>
          <w:tcPr>
            <w:tcW w:w="1123" w:type="pct"/>
            <w:tcBorders>
              <w:top w:val="single" w:sz="4" w:space="0" w:color="auto"/>
              <w:left w:val="single" w:sz="4" w:space="0" w:color="auto"/>
              <w:bottom w:val="single" w:sz="4" w:space="0" w:color="auto"/>
              <w:right w:val="single" w:sz="4" w:space="0" w:color="auto"/>
            </w:tcBorders>
          </w:tcPr>
          <w:p w14:paraId="1F938C5F" w14:textId="77777777" w:rsidR="00D16C4F" w:rsidRPr="00926D6B" w:rsidRDefault="00D16C4F" w:rsidP="00D16C4F"/>
        </w:tc>
      </w:tr>
    </w:tbl>
    <w:p w14:paraId="21BE6E2B" w14:textId="77777777" w:rsidR="00D16C4F" w:rsidRPr="00926D6B" w:rsidRDefault="00D16C4F" w:rsidP="00D16C4F"/>
    <w:p w14:paraId="2195352D" w14:textId="77777777" w:rsidR="00D16C4F" w:rsidRPr="00926D6B" w:rsidRDefault="00D16C4F" w:rsidP="00D16C4F">
      <w:pPr>
        <w:rPr>
          <w:sz w:val="18"/>
          <w:szCs w:val="18"/>
        </w:rPr>
      </w:pPr>
      <w:r w:rsidRPr="00926D6B">
        <w:rPr>
          <w:sz w:val="18"/>
          <w:szCs w:val="18"/>
        </w:rPr>
        <w:t>* Agregue cuantas filas sean necesarias para completar cada una de las dimensiones.</w:t>
      </w:r>
    </w:p>
    <w:p w14:paraId="7425B2BF" w14:textId="7F7558F5" w:rsidR="00D16C4F" w:rsidRPr="00926D6B" w:rsidRDefault="00D16C4F" w:rsidP="00D16C4F">
      <w:pPr>
        <w:rPr>
          <w:sz w:val="18"/>
          <w:szCs w:val="18"/>
        </w:rPr>
      </w:pPr>
      <w:r w:rsidRPr="00926D6B">
        <w:rPr>
          <w:sz w:val="18"/>
          <w:szCs w:val="18"/>
        </w:rPr>
        <w:t>** Se debe adjuntar documentación de respaldo, tanto para los Antecedentes Académicos, como para las dimensiones de Experiencia (En formación y en</w:t>
      </w:r>
      <w:r w:rsidR="00D90B8D" w:rsidRPr="00926D6B">
        <w:rPr>
          <w:sz w:val="18"/>
          <w:szCs w:val="18"/>
        </w:rPr>
        <w:t xml:space="preserve"> </w:t>
      </w:r>
      <w:r w:rsidRPr="00926D6B">
        <w:rPr>
          <w:sz w:val="18"/>
          <w:szCs w:val="18"/>
        </w:rPr>
        <w:t>Intervención y acompañamiento a comunidades educativas).</w:t>
      </w:r>
    </w:p>
    <w:p w14:paraId="65473A74" w14:textId="77777777" w:rsidR="00D16C4F" w:rsidRDefault="00D16C4F" w:rsidP="00D16C4F">
      <w:pPr>
        <w:rPr>
          <w:sz w:val="18"/>
          <w:szCs w:val="18"/>
        </w:rPr>
      </w:pPr>
    </w:p>
    <w:p w14:paraId="51E37C82" w14:textId="77777777" w:rsidR="00040E3E" w:rsidRDefault="00040E3E" w:rsidP="00D16C4F">
      <w:pPr>
        <w:rPr>
          <w:sz w:val="18"/>
          <w:szCs w:val="18"/>
        </w:rPr>
      </w:pPr>
    </w:p>
    <w:p w14:paraId="033E8A3E" w14:textId="77777777" w:rsidR="00040E3E" w:rsidRDefault="00040E3E" w:rsidP="00D16C4F">
      <w:pPr>
        <w:rPr>
          <w:sz w:val="18"/>
          <w:szCs w:val="18"/>
        </w:rPr>
      </w:pPr>
    </w:p>
    <w:p w14:paraId="626A20CE" w14:textId="77777777" w:rsidR="00040E3E" w:rsidRDefault="00040E3E" w:rsidP="00D16C4F">
      <w:pPr>
        <w:rPr>
          <w:sz w:val="18"/>
          <w:szCs w:val="18"/>
        </w:rPr>
      </w:pPr>
    </w:p>
    <w:p w14:paraId="7731AC2C" w14:textId="77777777" w:rsidR="00040E3E" w:rsidRDefault="00040E3E" w:rsidP="00D16C4F">
      <w:pPr>
        <w:rPr>
          <w:sz w:val="18"/>
          <w:szCs w:val="18"/>
        </w:rPr>
      </w:pPr>
    </w:p>
    <w:p w14:paraId="6C432F46" w14:textId="77777777" w:rsidR="00040E3E" w:rsidRDefault="00040E3E" w:rsidP="00D16C4F">
      <w:pPr>
        <w:rPr>
          <w:sz w:val="18"/>
          <w:szCs w:val="18"/>
        </w:rPr>
      </w:pPr>
    </w:p>
    <w:p w14:paraId="17A36B93" w14:textId="77777777" w:rsidR="00040E3E" w:rsidRDefault="00040E3E" w:rsidP="00D16C4F">
      <w:pPr>
        <w:rPr>
          <w:sz w:val="18"/>
          <w:szCs w:val="18"/>
        </w:rPr>
      </w:pPr>
    </w:p>
    <w:p w14:paraId="2948B7D1" w14:textId="77777777" w:rsidR="00040E3E" w:rsidRDefault="00040E3E" w:rsidP="00D16C4F">
      <w:pPr>
        <w:rPr>
          <w:sz w:val="18"/>
          <w:szCs w:val="18"/>
        </w:rPr>
      </w:pPr>
    </w:p>
    <w:p w14:paraId="27FBDF35" w14:textId="77777777" w:rsidR="00040E3E" w:rsidRDefault="00040E3E" w:rsidP="00D16C4F">
      <w:pPr>
        <w:rPr>
          <w:sz w:val="18"/>
          <w:szCs w:val="18"/>
        </w:rPr>
      </w:pPr>
    </w:p>
    <w:p w14:paraId="403F4ABD" w14:textId="77777777" w:rsidR="00040E3E" w:rsidRDefault="00040E3E" w:rsidP="00D16C4F">
      <w:pPr>
        <w:rPr>
          <w:sz w:val="18"/>
          <w:szCs w:val="18"/>
        </w:rPr>
      </w:pPr>
    </w:p>
    <w:p w14:paraId="7488F1D8" w14:textId="77777777" w:rsidR="00040E3E" w:rsidRDefault="00040E3E" w:rsidP="00D16C4F">
      <w:pPr>
        <w:rPr>
          <w:sz w:val="18"/>
          <w:szCs w:val="18"/>
        </w:rPr>
      </w:pPr>
    </w:p>
    <w:p w14:paraId="1EE578C9" w14:textId="77777777" w:rsidR="00040E3E" w:rsidRPr="00926D6B" w:rsidRDefault="00040E3E" w:rsidP="00D16C4F">
      <w:pPr>
        <w:rPr>
          <w:sz w:val="18"/>
          <w:szCs w:val="18"/>
        </w:rPr>
      </w:pPr>
    </w:p>
    <w:p w14:paraId="6CE583A3" w14:textId="465AD2DB" w:rsidR="00D16C4F" w:rsidRPr="00926D6B" w:rsidRDefault="00D16C4F" w:rsidP="00D16C4F">
      <w:r w:rsidRPr="00926D6B">
        <w:rPr>
          <w:b/>
          <w:bCs/>
        </w:rPr>
        <w:t xml:space="preserve">Anexo G: Antecedentes del Asesor /a Curricular y/o Didáctica </w:t>
      </w:r>
    </w:p>
    <w:p w14:paraId="3BF80611" w14:textId="77777777" w:rsidR="00D16C4F" w:rsidRPr="00926D6B" w:rsidRDefault="00D16C4F" w:rsidP="00D16C4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4"/>
        <w:gridCol w:w="2252"/>
        <w:gridCol w:w="1919"/>
        <w:gridCol w:w="1919"/>
      </w:tblGrid>
      <w:tr w:rsidR="00D16C4F" w:rsidRPr="00926D6B" w14:paraId="63B7FD59" w14:textId="77777777" w:rsidTr="00933D8D">
        <w:tc>
          <w:tcPr>
            <w:tcW w:w="5000" w:type="pct"/>
            <w:gridSpan w:val="4"/>
            <w:tcBorders>
              <w:top w:val="single" w:sz="4" w:space="0" w:color="auto"/>
              <w:left w:val="single" w:sz="4" w:space="0" w:color="auto"/>
              <w:bottom w:val="single" w:sz="4" w:space="0" w:color="auto"/>
              <w:right w:val="single" w:sz="4" w:space="0" w:color="auto"/>
            </w:tcBorders>
            <w:hideMark/>
          </w:tcPr>
          <w:p w14:paraId="350D8BC6" w14:textId="77777777" w:rsidR="00D16C4F" w:rsidRPr="00926D6B" w:rsidRDefault="00D16C4F" w:rsidP="00D16C4F">
            <w:pPr>
              <w:rPr>
                <w:b/>
                <w:bCs/>
              </w:rPr>
            </w:pPr>
            <w:r w:rsidRPr="00926D6B">
              <w:rPr>
                <w:b/>
                <w:bCs/>
              </w:rPr>
              <w:t>ANTECEDENTES PERSONALES</w:t>
            </w:r>
          </w:p>
        </w:tc>
      </w:tr>
      <w:tr w:rsidR="00D16C4F" w:rsidRPr="00926D6B" w14:paraId="705B375F" w14:textId="77777777" w:rsidTr="00933D8D">
        <w:tc>
          <w:tcPr>
            <w:tcW w:w="1436" w:type="pct"/>
            <w:tcBorders>
              <w:top w:val="single" w:sz="4" w:space="0" w:color="auto"/>
              <w:left w:val="single" w:sz="4" w:space="0" w:color="auto"/>
              <w:bottom w:val="single" w:sz="4" w:space="0" w:color="auto"/>
              <w:right w:val="single" w:sz="4" w:space="0" w:color="auto"/>
            </w:tcBorders>
            <w:hideMark/>
          </w:tcPr>
          <w:p w14:paraId="247F380B" w14:textId="77777777" w:rsidR="00D16C4F" w:rsidRPr="00926D6B" w:rsidRDefault="00D16C4F" w:rsidP="00D16C4F">
            <w:r w:rsidRPr="00926D6B">
              <w:t>Nombre Completo</w:t>
            </w:r>
          </w:p>
        </w:tc>
        <w:tc>
          <w:tcPr>
            <w:tcW w:w="3564" w:type="pct"/>
            <w:gridSpan w:val="3"/>
            <w:tcBorders>
              <w:top w:val="single" w:sz="4" w:space="0" w:color="auto"/>
              <w:left w:val="single" w:sz="4" w:space="0" w:color="auto"/>
              <w:bottom w:val="single" w:sz="4" w:space="0" w:color="auto"/>
              <w:right w:val="single" w:sz="4" w:space="0" w:color="auto"/>
            </w:tcBorders>
          </w:tcPr>
          <w:p w14:paraId="3F95C960" w14:textId="77777777" w:rsidR="00D16C4F" w:rsidRPr="00926D6B" w:rsidRDefault="00D16C4F" w:rsidP="00D16C4F"/>
        </w:tc>
      </w:tr>
      <w:tr w:rsidR="00D16C4F" w:rsidRPr="00926D6B" w14:paraId="49FE4044" w14:textId="77777777" w:rsidTr="00933D8D">
        <w:tc>
          <w:tcPr>
            <w:tcW w:w="1436" w:type="pct"/>
            <w:tcBorders>
              <w:top w:val="single" w:sz="4" w:space="0" w:color="auto"/>
              <w:left w:val="single" w:sz="4" w:space="0" w:color="auto"/>
              <w:bottom w:val="single" w:sz="4" w:space="0" w:color="auto"/>
              <w:right w:val="single" w:sz="4" w:space="0" w:color="auto"/>
            </w:tcBorders>
            <w:hideMark/>
          </w:tcPr>
          <w:p w14:paraId="76682CFF" w14:textId="77777777" w:rsidR="00D16C4F" w:rsidRPr="00926D6B" w:rsidRDefault="00D16C4F" w:rsidP="00D16C4F">
            <w:r w:rsidRPr="00926D6B">
              <w:t>RUT</w:t>
            </w:r>
          </w:p>
        </w:tc>
        <w:tc>
          <w:tcPr>
            <w:tcW w:w="3564" w:type="pct"/>
            <w:gridSpan w:val="3"/>
            <w:tcBorders>
              <w:top w:val="single" w:sz="4" w:space="0" w:color="auto"/>
              <w:left w:val="single" w:sz="4" w:space="0" w:color="auto"/>
              <w:bottom w:val="single" w:sz="4" w:space="0" w:color="auto"/>
              <w:right w:val="single" w:sz="4" w:space="0" w:color="auto"/>
            </w:tcBorders>
          </w:tcPr>
          <w:p w14:paraId="15932BA6" w14:textId="77777777" w:rsidR="00D16C4F" w:rsidRPr="00926D6B" w:rsidRDefault="00D16C4F" w:rsidP="00D16C4F"/>
        </w:tc>
      </w:tr>
      <w:tr w:rsidR="00D16C4F" w:rsidRPr="00926D6B" w14:paraId="6EA28839" w14:textId="77777777" w:rsidTr="00933D8D">
        <w:tc>
          <w:tcPr>
            <w:tcW w:w="5000" w:type="pct"/>
            <w:gridSpan w:val="4"/>
            <w:tcBorders>
              <w:top w:val="single" w:sz="4" w:space="0" w:color="auto"/>
              <w:left w:val="single" w:sz="4" w:space="0" w:color="auto"/>
              <w:bottom w:val="single" w:sz="4" w:space="0" w:color="auto"/>
              <w:right w:val="single" w:sz="4" w:space="0" w:color="auto"/>
            </w:tcBorders>
            <w:hideMark/>
          </w:tcPr>
          <w:p w14:paraId="39F45D0D" w14:textId="77777777" w:rsidR="00D16C4F" w:rsidRPr="00926D6B" w:rsidRDefault="00D16C4F" w:rsidP="00D16C4F">
            <w:pPr>
              <w:rPr>
                <w:b/>
                <w:bCs/>
              </w:rPr>
            </w:pPr>
            <w:r w:rsidRPr="00926D6B">
              <w:rPr>
                <w:b/>
                <w:bCs/>
              </w:rPr>
              <w:t>ANTECEDENTES ACADÉMICOS</w:t>
            </w:r>
          </w:p>
        </w:tc>
      </w:tr>
      <w:tr w:rsidR="00D16C4F" w:rsidRPr="00926D6B" w14:paraId="7EC4EFBA" w14:textId="77777777" w:rsidTr="00933D8D">
        <w:tc>
          <w:tcPr>
            <w:tcW w:w="1436" w:type="pct"/>
            <w:tcBorders>
              <w:top w:val="single" w:sz="4" w:space="0" w:color="auto"/>
              <w:left w:val="single" w:sz="4" w:space="0" w:color="auto"/>
              <w:bottom w:val="single" w:sz="4" w:space="0" w:color="auto"/>
              <w:right w:val="single" w:sz="4" w:space="0" w:color="auto"/>
            </w:tcBorders>
            <w:hideMark/>
          </w:tcPr>
          <w:p w14:paraId="6C50DE01" w14:textId="77777777" w:rsidR="00D16C4F" w:rsidRPr="00926D6B" w:rsidRDefault="00D16C4F" w:rsidP="00D16C4F">
            <w:r w:rsidRPr="00926D6B">
              <w:t>Título</w:t>
            </w:r>
          </w:p>
        </w:tc>
        <w:tc>
          <w:tcPr>
            <w:tcW w:w="1318" w:type="pct"/>
            <w:tcBorders>
              <w:top w:val="single" w:sz="4" w:space="0" w:color="auto"/>
              <w:left w:val="single" w:sz="4" w:space="0" w:color="auto"/>
              <w:bottom w:val="single" w:sz="4" w:space="0" w:color="auto"/>
              <w:right w:val="single" w:sz="4" w:space="0" w:color="auto"/>
            </w:tcBorders>
            <w:hideMark/>
          </w:tcPr>
          <w:p w14:paraId="7561AA65" w14:textId="77777777" w:rsidR="00D16C4F" w:rsidRPr="00926D6B" w:rsidRDefault="00D16C4F" w:rsidP="00D16C4F">
            <w:r w:rsidRPr="00926D6B">
              <w:t>Universidad</w:t>
            </w:r>
          </w:p>
        </w:tc>
        <w:tc>
          <w:tcPr>
            <w:tcW w:w="1123" w:type="pct"/>
            <w:tcBorders>
              <w:top w:val="single" w:sz="4" w:space="0" w:color="auto"/>
              <w:left w:val="single" w:sz="4" w:space="0" w:color="auto"/>
              <w:bottom w:val="single" w:sz="4" w:space="0" w:color="auto"/>
              <w:right w:val="single" w:sz="4" w:space="0" w:color="auto"/>
            </w:tcBorders>
            <w:hideMark/>
          </w:tcPr>
          <w:p w14:paraId="3ED2E365" w14:textId="77777777" w:rsidR="00D16C4F" w:rsidRPr="00926D6B" w:rsidRDefault="00D16C4F" w:rsidP="00D16C4F">
            <w:r w:rsidRPr="00926D6B">
              <w:t>País</w:t>
            </w:r>
          </w:p>
        </w:tc>
        <w:tc>
          <w:tcPr>
            <w:tcW w:w="1123" w:type="pct"/>
            <w:tcBorders>
              <w:top w:val="single" w:sz="4" w:space="0" w:color="auto"/>
              <w:left w:val="single" w:sz="4" w:space="0" w:color="auto"/>
              <w:bottom w:val="single" w:sz="4" w:space="0" w:color="auto"/>
              <w:right w:val="single" w:sz="4" w:space="0" w:color="auto"/>
            </w:tcBorders>
            <w:hideMark/>
          </w:tcPr>
          <w:p w14:paraId="3B6A7986" w14:textId="77777777" w:rsidR="00D16C4F" w:rsidRPr="00926D6B" w:rsidRDefault="00D16C4F" w:rsidP="00D16C4F">
            <w:r w:rsidRPr="00926D6B">
              <w:t>Año</w:t>
            </w:r>
          </w:p>
        </w:tc>
      </w:tr>
      <w:tr w:rsidR="00D16C4F" w:rsidRPr="00926D6B" w14:paraId="56872D29" w14:textId="77777777" w:rsidTr="00933D8D">
        <w:tc>
          <w:tcPr>
            <w:tcW w:w="1436" w:type="pct"/>
            <w:tcBorders>
              <w:top w:val="single" w:sz="4" w:space="0" w:color="auto"/>
              <w:left w:val="single" w:sz="4" w:space="0" w:color="auto"/>
              <w:bottom w:val="single" w:sz="4" w:space="0" w:color="auto"/>
              <w:right w:val="single" w:sz="4" w:space="0" w:color="auto"/>
            </w:tcBorders>
          </w:tcPr>
          <w:p w14:paraId="642DC1E8" w14:textId="77777777" w:rsidR="00D16C4F" w:rsidRPr="00926D6B" w:rsidRDefault="00D16C4F" w:rsidP="00D16C4F"/>
        </w:tc>
        <w:tc>
          <w:tcPr>
            <w:tcW w:w="1318" w:type="pct"/>
            <w:tcBorders>
              <w:top w:val="single" w:sz="4" w:space="0" w:color="auto"/>
              <w:left w:val="single" w:sz="4" w:space="0" w:color="auto"/>
              <w:bottom w:val="single" w:sz="4" w:space="0" w:color="auto"/>
              <w:right w:val="single" w:sz="4" w:space="0" w:color="auto"/>
            </w:tcBorders>
          </w:tcPr>
          <w:p w14:paraId="4A74CD8D" w14:textId="77777777" w:rsidR="00D16C4F" w:rsidRPr="00926D6B" w:rsidRDefault="00D16C4F" w:rsidP="00D16C4F"/>
        </w:tc>
        <w:tc>
          <w:tcPr>
            <w:tcW w:w="1123" w:type="pct"/>
            <w:tcBorders>
              <w:top w:val="single" w:sz="4" w:space="0" w:color="auto"/>
              <w:left w:val="single" w:sz="4" w:space="0" w:color="auto"/>
              <w:bottom w:val="single" w:sz="4" w:space="0" w:color="auto"/>
              <w:right w:val="single" w:sz="4" w:space="0" w:color="auto"/>
            </w:tcBorders>
          </w:tcPr>
          <w:p w14:paraId="7DFE861E" w14:textId="77777777" w:rsidR="00D16C4F" w:rsidRPr="00926D6B" w:rsidRDefault="00D16C4F" w:rsidP="00D16C4F"/>
        </w:tc>
        <w:tc>
          <w:tcPr>
            <w:tcW w:w="1123" w:type="pct"/>
            <w:tcBorders>
              <w:top w:val="single" w:sz="4" w:space="0" w:color="auto"/>
              <w:left w:val="single" w:sz="4" w:space="0" w:color="auto"/>
              <w:bottom w:val="single" w:sz="4" w:space="0" w:color="auto"/>
              <w:right w:val="single" w:sz="4" w:space="0" w:color="auto"/>
            </w:tcBorders>
          </w:tcPr>
          <w:p w14:paraId="286C1C52" w14:textId="77777777" w:rsidR="00D16C4F" w:rsidRPr="00926D6B" w:rsidRDefault="00D16C4F" w:rsidP="00D16C4F"/>
        </w:tc>
      </w:tr>
      <w:tr w:rsidR="00D16C4F" w:rsidRPr="00926D6B" w14:paraId="3FC8B02B" w14:textId="77777777" w:rsidTr="00933D8D">
        <w:tc>
          <w:tcPr>
            <w:tcW w:w="1436" w:type="pct"/>
            <w:tcBorders>
              <w:top w:val="single" w:sz="4" w:space="0" w:color="auto"/>
              <w:left w:val="single" w:sz="4" w:space="0" w:color="auto"/>
              <w:bottom w:val="single" w:sz="4" w:space="0" w:color="auto"/>
              <w:right w:val="single" w:sz="4" w:space="0" w:color="auto"/>
            </w:tcBorders>
          </w:tcPr>
          <w:p w14:paraId="1ADC60A7" w14:textId="77777777" w:rsidR="00D16C4F" w:rsidRPr="00926D6B" w:rsidRDefault="00D16C4F" w:rsidP="00D16C4F"/>
        </w:tc>
        <w:tc>
          <w:tcPr>
            <w:tcW w:w="1318" w:type="pct"/>
            <w:tcBorders>
              <w:top w:val="single" w:sz="4" w:space="0" w:color="auto"/>
              <w:left w:val="single" w:sz="4" w:space="0" w:color="auto"/>
              <w:bottom w:val="single" w:sz="4" w:space="0" w:color="auto"/>
              <w:right w:val="single" w:sz="4" w:space="0" w:color="auto"/>
            </w:tcBorders>
          </w:tcPr>
          <w:p w14:paraId="1374A995" w14:textId="77777777" w:rsidR="00D16C4F" w:rsidRPr="00926D6B" w:rsidRDefault="00D16C4F" w:rsidP="00D16C4F"/>
        </w:tc>
        <w:tc>
          <w:tcPr>
            <w:tcW w:w="1123" w:type="pct"/>
            <w:tcBorders>
              <w:top w:val="single" w:sz="4" w:space="0" w:color="auto"/>
              <w:left w:val="single" w:sz="4" w:space="0" w:color="auto"/>
              <w:bottom w:val="single" w:sz="4" w:space="0" w:color="auto"/>
              <w:right w:val="single" w:sz="4" w:space="0" w:color="auto"/>
            </w:tcBorders>
          </w:tcPr>
          <w:p w14:paraId="7D9A7478" w14:textId="77777777" w:rsidR="00D16C4F" w:rsidRPr="00926D6B" w:rsidRDefault="00D16C4F" w:rsidP="00D16C4F"/>
        </w:tc>
        <w:tc>
          <w:tcPr>
            <w:tcW w:w="1123" w:type="pct"/>
            <w:tcBorders>
              <w:top w:val="single" w:sz="4" w:space="0" w:color="auto"/>
              <w:left w:val="single" w:sz="4" w:space="0" w:color="auto"/>
              <w:bottom w:val="single" w:sz="4" w:space="0" w:color="auto"/>
              <w:right w:val="single" w:sz="4" w:space="0" w:color="auto"/>
            </w:tcBorders>
          </w:tcPr>
          <w:p w14:paraId="29731A67" w14:textId="77777777" w:rsidR="00D16C4F" w:rsidRPr="00926D6B" w:rsidRDefault="00D16C4F" w:rsidP="00D16C4F"/>
        </w:tc>
      </w:tr>
      <w:tr w:rsidR="00D16C4F" w:rsidRPr="00926D6B" w14:paraId="01731B08" w14:textId="77777777" w:rsidTr="00933D8D">
        <w:tc>
          <w:tcPr>
            <w:tcW w:w="1436" w:type="pct"/>
            <w:tcBorders>
              <w:top w:val="single" w:sz="4" w:space="0" w:color="auto"/>
              <w:left w:val="single" w:sz="4" w:space="0" w:color="auto"/>
              <w:bottom w:val="single" w:sz="4" w:space="0" w:color="auto"/>
              <w:right w:val="single" w:sz="4" w:space="0" w:color="auto"/>
            </w:tcBorders>
          </w:tcPr>
          <w:p w14:paraId="111B37CB" w14:textId="77777777" w:rsidR="00D16C4F" w:rsidRPr="00926D6B" w:rsidRDefault="00D16C4F" w:rsidP="00D16C4F"/>
        </w:tc>
        <w:tc>
          <w:tcPr>
            <w:tcW w:w="1318" w:type="pct"/>
            <w:tcBorders>
              <w:top w:val="single" w:sz="4" w:space="0" w:color="auto"/>
              <w:left w:val="single" w:sz="4" w:space="0" w:color="auto"/>
              <w:bottom w:val="single" w:sz="4" w:space="0" w:color="auto"/>
              <w:right w:val="single" w:sz="4" w:space="0" w:color="auto"/>
            </w:tcBorders>
          </w:tcPr>
          <w:p w14:paraId="5C3815E0" w14:textId="77777777" w:rsidR="00D16C4F" w:rsidRPr="00926D6B" w:rsidRDefault="00D16C4F" w:rsidP="00D16C4F"/>
        </w:tc>
        <w:tc>
          <w:tcPr>
            <w:tcW w:w="1123" w:type="pct"/>
            <w:tcBorders>
              <w:top w:val="single" w:sz="4" w:space="0" w:color="auto"/>
              <w:left w:val="single" w:sz="4" w:space="0" w:color="auto"/>
              <w:bottom w:val="single" w:sz="4" w:space="0" w:color="auto"/>
              <w:right w:val="single" w:sz="4" w:space="0" w:color="auto"/>
            </w:tcBorders>
          </w:tcPr>
          <w:p w14:paraId="6EAC15E1" w14:textId="77777777" w:rsidR="00D16C4F" w:rsidRPr="00926D6B" w:rsidRDefault="00D16C4F" w:rsidP="00D16C4F"/>
        </w:tc>
        <w:tc>
          <w:tcPr>
            <w:tcW w:w="1123" w:type="pct"/>
            <w:tcBorders>
              <w:top w:val="single" w:sz="4" w:space="0" w:color="auto"/>
              <w:left w:val="single" w:sz="4" w:space="0" w:color="auto"/>
              <w:bottom w:val="single" w:sz="4" w:space="0" w:color="auto"/>
              <w:right w:val="single" w:sz="4" w:space="0" w:color="auto"/>
            </w:tcBorders>
          </w:tcPr>
          <w:p w14:paraId="5AD03AF8" w14:textId="77777777" w:rsidR="00D16C4F" w:rsidRPr="00926D6B" w:rsidRDefault="00D16C4F" w:rsidP="00D16C4F"/>
        </w:tc>
      </w:tr>
      <w:tr w:rsidR="00D16C4F" w:rsidRPr="00926D6B" w14:paraId="43675918" w14:textId="77777777" w:rsidTr="00933D8D">
        <w:tc>
          <w:tcPr>
            <w:tcW w:w="5000" w:type="pct"/>
            <w:gridSpan w:val="4"/>
            <w:tcBorders>
              <w:top w:val="single" w:sz="4" w:space="0" w:color="auto"/>
              <w:left w:val="single" w:sz="4" w:space="0" w:color="auto"/>
              <w:bottom w:val="single" w:sz="4" w:space="0" w:color="auto"/>
              <w:right w:val="single" w:sz="4" w:space="0" w:color="auto"/>
            </w:tcBorders>
          </w:tcPr>
          <w:p w14:paraId="37E0BAB4" w14:textId="77777777" w:rsidR="00D16C4F" w:rsidRPr="00926D6B" w:rsidRDefault="00D16C4F" w:rsidP="00D16C4F"/>
        </w:tc>
      </w:tr>
      <w:tr w:rsidR="00D16C4F" w:rsidRPr="00926D6B" w14:paraId="7EED611F" w14:textId="77777777" w:rsidTr="00933D8D">
        <w:tc>
          <w:tcPr>
            <w:tcW w:w="5000" w:type="pct"/>
            <w:gridSpan w:val="4"/>
            <w:tcBorders>
              <w:top w:val="single" w:sz="4" w:space="0" w:color="auto"/>
              <w:left w:val="single" w:sz="4" w:space="0" w:color="auto"/>
              <w:bottom w:val="single" w:sz="4" w:space="0" w:color="auto"/>
              <w:right w:val="single" w:sz="4" w:space="0" w:color="auto"/>
            </w:tcBorders>
            <w:hideMark/>
          </w:tcPr>
          <w:p w14:paraId="6ED1BA85" w14:textId="77777777" w:rsidR="00D16C4F" w:rsidRPr="00926D6B" w:rsidRDefault="00D16C4F" w:rsidP="00D16C4F">
            <w:r w:rsidRPr="00926D6B">
              <w:t>Especialización (Doctorado o magister en curriculum, evaluación, lenguaje y/o matemáticas)</w:t>
            </w:r>
          </w:p>
        </w:tc>
      </w:tr>
      <w:tr w:rsidR="00D16C4F" w:rsidRPr="00926D6B" w14:paraId="5B36D46D" w14:textId="77777777" w:rsidTr="00933D8D">
        <w:tc>
          <w:tcPr>
            <w:tcW w:w="1436" w:type="pct"/>
            <w:tcBorders>
              <w:top w:val="single" w:sz="4" w:space="0" w:color="auto"/>
              <w:left w:val="single" w:sz="4" w:space="0" w:color="auto"/>
              <w:bottom w:val="single" w:sz="4" w:space="0" w:color="auto"/>
              <w:right w:val="single" w:sz="4" w:space="0" w:color="auto"/>
            </w:tcBorders>
            <w:hideMark/>
          </w:tcPr>
          <w:p w14:paraId="73B3D62C" w14:textId="77777777" w:rsidR="00D16C4F" w:rsidRPr="00926D6B" w:rsidRDefault="00D16C4F" w:rsidP="00D16C4F">
            <w:r w:rsidRPr="00926D6B">
              <w:t>Títulos</w:t>
            </w:r>
          </w:p>
        </w:tc>
        <w:tc>
          <w:tcPr>
            <w:tcW w:w="1318" w:type="pct"/>
            <w:tcBorders>
              <w:top w:val="single" w:sz="4" w:space="0" w:color="auto"/>
              <w:left w:val="single" w:sz="4" w:space="0" w:color="auto"/>
              <w:bottom w:val="single" w:sz="4" w:space="0" w:color="auto"/>
              <w:right w:val="single" w:sz="4" w:space="0" w:color="auto"/>
            </w:tcBorders>
            <w:hideMark/>
          </w:tcPr>
          <w:p w14:paraId="552C5630" w14:textId="77777777" w:rsidR="00D16C4F" w:rsidRPr="00926D6B" w:rsidRDefault="00D16C4F" w:rsidP="00D16C4F">
            <w:r w:rsidRPr="00926D6B">
              <w:t>Universidad</w:t>
            </w:r>
          </w:p>
        </w:tc>
        <w:tc>
          <w:tcPr>
            <w:tcW w:w="1123" w:type="pct"/>
            <w:tcBorders>
              <w:top w:val="single" w:sz="4" w:space="0" w:color="auto"/>
              <w:left w:val="single" w:sz="4" w:space="0" w:color="auto"/>
              <w:bottom w:val="single" w:sz="4" w:space="0" w:color="auto"/>
              <w:right w:val="single" w:sz="4" w:space="0" w:color="auto"/>
            </w:tcBorders>
            <w:hideMark/>
          </w:tcPr>
          <w:p w14:paraId="20F34130" w14:textId="77777777" w:rsidR="00D16C4F" w:rsidRPr="00926D6B" w:rsidRDefault="00D16C4F" w:rsidP="00D16C4F">
            <w:r w:rsidRPr="00926D6B">
              <w:t>País</w:t>
            </w:r>
          </w:p>
        </w:tc>
        <w:tc>
          <w:tcPr>
            <w:tcW w:w="1123" w:type="pct"/>
            <w:tcBorders>
              <w:top w:val="single" w:sz="4" w:space="0" w:color="auto"/>
              <w:left w:val="single" w:sz="4" w:space="0" w:color="auto"/>
              <w:bottom w:val="single" w:sz="4" w:space="0" w:color="auto"/>
              <w:right w:val="single" w:sz="4" w:space="0" w:color="auto"/>
            </w:tcBorders>
            <w:hideMark/>
          </w:tcPr>
          <w:p w14:paraId="2F18886F" w14:textId="77777777" w:rsidR="00D16C4F" w:rsidRPr="00926D6B" w:rsidRDefault="00D16C4F" w:rsidP="00D16C4F">
            <w:r w:rsidRPr="00926D6B">
              <w:t>Año</w:t>
            </w:r>
          </w:p>
        </w:tc>
      </w:tr>
      <w:tr w:rsidR="00D16C4F" w:rsidRPr="00926D6B" w14:paraId="79652588" w14:textId="77777777" w:rsidTr="00933D8D">
        <w:tc>
          <w:tcPr>
            <w:tcW w:w="1436" w:type="pct"/>
            <w:tcBorders>
              <w:top w:val="single" w:sz="4" w:space="0" w:color="auto"/>
              <w:left w:val="single" w:sz="4" w:space="0" w:color="auto"/>
              <w:bottom w:val="single" w:sz="4" w:space="0" w:color="auto"/>
              <w:right w:val="single" w:sz="4" w:space="0" w:color="auto"/>
            </w:tcBorders>
          </w:tcPr>
          <w:p w14:paraId="61804C16" w14:textId="77777777" w:rsidR="00D16C4F" w:rsidRPr="00926D6B" w:rsidRDefault="00D16C4F" w:rsidP="00D16C4F"/>
        </w:tc>
        <w:tc>
          <w:tcPr>
            <w:tcW w:w="1318" w:type="pct"/>
            <w:tcBorders>
              <w:top w:val="single" w:sz="4" w:space="0" w:color="auto"/>
              <w:left w:val="single" w:sz="4" w:space="0" w:color="auto"/>
              <w:bottom w:val="single" w:sz="4" w:space="0" w:color="auto"/>
              <w:right w:val="single" w:sz="4" w:space="0" w:color="auto"/>
            </w:tcBorders>
          </w:tcPr>
          <w:p w14:paraId="11F3D6D0" w14:textId="77777777" w:rsidR="00D16C4F" w:rsidRPr="00926D6B" w:rsidRDefault="00D16C4F" w:rsidP="00D16C4F"/>
        </w:tc>
        <w:tc>
          <w:tcPr>
            <w:tcW w:w="1123" w:type="pct"/>
            <w:tcBorders>
              <w:top w:val="single" w:sz="4" w:space="0" w:color="auto"/>
              <w:left w:val="single" w:sz="4" w:space="0" w:color="auto"/>
              <w:bottom w:val="single" w:sz="4" w:space="0" w:color="auto"/>
              <w:right w:val="single" w:sz="4" w:space="0" w:color="auto"/>
            </w:tcBorders>
          </w:tcPr>
          <w:p w14:paraId="5284B5D7" w14:textId="77777777" w:rsidR="00D16C4F" w:rsidRPr="00926D6B" w:rsidRDefault="00D16C4F" w:rsidP="00D16C4F"/>
        </w:tc>
        <w:tc>
          <w:tcPr>
            <w:tcW w:w="1123" w:type="pct"/>
            <w:tcBorders>
              <w:top w:val="single" w:sz="4" w:space="0" w:color="auto"/>
              <w:left w:val="single" w:sz="4" w:space="0" w:color="auto"/>
              <w:bottom w:val="single" w:sz="4" w:space="0" w:color="auto"/>
              <w:right w:val="single" w:sz="4" w:space="0" w:color="auto"/>
            </w:tcBorders>
          </w:tcPr>
          <w:p w14:paraId="4840CF7F" w14:textId="77777777" w:rsidR="00D16C4F" w:rsidRPr="00926D6B" w:rsidRDefault="00D16C4F" w:rsidP="00D16C4F"/>
        </w:tc>
      </w:tr>
      <w:tr w:rsidR="00D16C4F" w:rsidRPr="00926D6B" w14:paraId="3AD821F8" w14:textId="77777777" w:rsidTr="00933D8D">
        <w:tc>
          <w:tcPr>
            <w:tcW w:w="1436" w:type="pct"/>
            <w:tcBorders>
              <w:top w:val="single" w:sz="4" w:space="0" w:color="auto"/>
              <w:left w:val="single" w:sz="4" w:space="0" w:color="auto"/>
              <w:bottom w:val="single" w:sz="4" w:space="0" w:color="auto"/>
              <w:right w:val="single" w:sz="4" w:space="0" w:color="auto"/>
            </w:tcBorders>
          </w:tcPr>
          <w:p w14:paraId="385DCFE9" w14:textId="77777777" w:rsidR="00D16C4F" w:rsidRPr="00926D6B" w:rsidRDefault="00D16C4F" w:rsidP="00D16C4F"/>
        </w:tc>
        <w:tc>
          <w:tcPr>
            <w:tcW w:w="1318" w:type="pct"/>
            <w:tcBorders>
              <w:top w:val="single" w:sz="4" w:space="0" w:color="auto"/>
              <w:left w:val="single" w:sz="4" w:space="0" w:color="auto"/>
              <w:bottom w:val="single" w:sz="4" w:space="0" w:color="auto"/>
              <w:right w:val="single" w:sz="4" w:space="0" w:color="auto"/>
            </w:tcBorders>
          </w:tcPr>
          <w:p w14:paraId="01FE0114" w14:textId="77777777" w:rsidR="00D16C4F" w:rsidRPr="00926D6B" w:rsidRDefault="00D16C4F" w:rsidP="00D16C4F"/>
        </w:tc>
        <w:tc>
          <w:tcPr>
            <w:tcW w:w="1123" w:type="pct"/>
            <w:tcBorders>
              <w:top w:val="single" w:sz="4" w:space="0" w:color="auto"/>
              <w:left w:val="single" w:sz="4" w:space="0" w:color="auto"/>
              <w:bottom w:val="single" w:sz="4" w:space="0" w:color="auto"/>
              <w:right w:val="single" w:sz="4" w:space="0" w:color="auto"/>
            </w:tcBorders>
          </w:tcPr>
          <w:p w14:paraId="087C112B" w14:textId="77777777" w:rsidR="00D16C4F" w:rsidRPr="00926D6B" w:rsidRDefault="00D16C4F" w:rsidP="00D16C4F"/>
        </w:tc>
        <w:tc>
          <w:tcPr>
            <w:tcW w:w="1123" w:type="pct"/>
            <w:tcBorders>
              <w:top w:val="single" w:sz="4" w:space="0" w:color="auto"/>
              <w:left w:val="single" w:sz="4" w:space="0" w:color="auto"/>
              <w:bottom w:val="single" w:sz="4" w:space="0" w:color="auto"/>
              <w:right w:val="single" w:sz="4" w:space="0" w:color="auto"/>
            </w:tcBorders>
          </w:tcPr>
          <w:p w14:paraId="1AAB5B3E" w14:textId="77777777" w:rsidR="00D16C4F" w:rsidRPr="00926D6B" w:rsidRDefault="00D16C4F" w:rsidP="00D16C4F"/>
        </w:tc>
      </w:tr>
      <w:tr w:rsidR="00D16C4F" w:rsidRPr="00926D6B" w14:paraId="4D4B220B" w14:textId="77777777" w:rsidTr="00933D8D">
        <w:tc>
          <w:tcPr>
            <w:tcW w:w="5000" w:type="pct"/>
            <w:gridSpan w:val="4"/>
            <w:tcBorders>
              <w:top w:val="single" w:sz="4" w:space="0" w:color="auto"/>
              <w:left w:val="single" w:sz="4" w:space="0" w:color="auto"/>
              <w:bottom w:val="single" w:sz="4" w:space="0" w:color="auto"/>
              <w:right w:val="single" w:sz="4" w:space="0" w:color="auto"/>
            </w:tcBorders>
          </w:tcPr>
          <w:p w14:paraId="109C0A7D" w14:textId="77777777" w:rsidR="00D16C4F" w:rsidRPr="00926D6B" w:rsidRDefault="00D16C4F" w:rsidP="00D16C4F"/>
        </w:tc>
      </w:tr>
      <w:tr w:rsidR="00D16C4F" w:rsidRPr="00926D6B" w14:paraId="1E961F12" w14:textId="77777777" w:rsidTr="00933D8D">
        <w:tc>
          <w:tcPr>
            <w:tcW w:w="5000" w:type="pct"/>
            <w:gridSpan w:val="4"/>
            <w:tcBorders>
              <w:top w:val="single" w:sz="4" w:space="0" w:color="auto"/>
              <w:left w:val="single" w:sz="4" w:space="0" w:color="auto"/>
              <w:bottom w:val="single" w:sz="4" w:space="0" w:color="auto"/>
              <w:right w:val="single" w:sz="4" w:space="0" w:color="auto"/>
            </w:tcBorders>
            <w:hideMark/>
          </w:tcPr>
          <w:p w14:paraId="5665E885" w14:textId="77777777" w:rsidR="00D16C4F" w:rsidRPr="00926D6B" w:rsidRDefault="00D16C4F" w:rsidP="00D16C4F">
            <w:pPr>
              <w:rPr>
                <w:b/>
                <w:bCs/>
              </w:rPr>
            </w:pPr>
            <w:r w:rsidRPr="00926D6B">
              <w:rPr>
                <w:b/>
                <w:bCs/>
              </w:rPr>
              <w:t>EXPERIENCIA</w:t>
            </w:r>
          </w:p>
        </w:tc>
      </w:tr>
      <w:tr w:rsidR="00D16C4F" w:rsidRPr="00926D6B" w14:paraId="32291486" w14:textId="77777777" w:rsidTr="00933D8D">
        <w:tc>
          <w:tcPr>
            <w:tcW w:w="5000" w:type="pct"/>
            <w:gridSpan w:val="4"/>
            <w:tcBorders>
              <w:top w:val="single" w:sz="4" w:space="0" w:color="auto"/>
              <w:left w:val="single" w:sz="4" w:space="0" w:color="auto"/>
              <w:bottom w:val="single" w:sz="4" w:space="0" w:color="auto"/>
              <w:right w:val="single" w:sz="4" w:space="0" w:color="auto"/>
            </w:tcBorders>
            <w:hideMark/>
          </w:tcPr>
          <w:p w14:paraId="0032A679" w14:textId="3AAD52E6" w:rsidR="00D16C4F" w:rsidRPr="00926D6B" w:rsidRDefault="00D16C4F" w:rsidP="00D16C4F">
            <w:pPr>
              <w:rPr>
                <w:b/>
                <w:bCs/>
                <w:i/>
                <w:iCs/>
              </w:rPr>
            </w:pPr>
            <w:r w:rsidRPr="00926D6B">
              <w:rPr>
                <w:b/>
                <w:bCs/>
                <w:i/>
                <w:iCs/>
              </w:rPr>
              <w:t>Asesoría y coordinación de programas e iniciativas</w:t>
            </w:r>
            <w:r w:rsidR="00D90B8D" w:rsidRPr="00926D6B">
              <w:rPr>
                <w:b/>
                <w:bCs/>
                <w:i/>
                <w:iCs/>
              </w:rPr>
              <w:t xml:space="preserve"> </w:t>
            </w:r>
            <w:r w:rsidRPr="00926D6B">
              <w:rPr>
                <w:b/>
                <w:bCs/>
                <w:i/>
                <w:iCs/>
              </w:rPr>
              <w:t>de Intervención y acompañamiento a comunidades educativas</w:t>
            </w:r>
          </w:p>
        </w:tc>
      </w:tr>
      <w:tr w:rsidR="00D16C4F" w:rsidRPr="00926D6B" w14:paraId="795F102B" w14:textId="77777777" w:rsidTr="00933D8D">
        <w:tc>
          <w:tcPr>
            <w:tcW w:w="5000" w:type="pct"/>
            <w:gridSpan w:val="4"/>
            <w:tcBorders>
              <w:top w:val="single" w:sz="4" w:space="0" w:color="auto"/>
              <w:left w:val="single" w:sz="4" w:space="0" w:color="auto"/>
              <w:bottom w:val="single" w:sz="4" w:space="0" w:color="auto"/>
              <w:right w:val="single" w:sz="4" w:space="0" w:color="auto"/>
            </w:tcBorders>
            <w:hideMark/>
          </w:tcPr>
          <w:p w14:paraId="6D0524BB" w14:textId="3498FE65" w:rsidR="00D16C4F" w:rsidRPr="00926D6B" w:rsidRDefault="00D16C4F" w:rsidP="00D16C4F">
            <w:r w:rsidRPr="00926D6B">
              <w:t>El/la Asesor/a Curricular y/o Didáctica</w:t>
            </w:r>
            <w:r w:rsidR="00D90B8D" w:rsidRPr="00926D6B">
              <w:t xml:space="preserve"> </w:t>
            </w:r>
            <w:r w:rsidRPr="00926D6B">
              <w:t>ha asesorado y/o coordinado actividades de intervención y/o acompañamiento dirigidas a comunidades educativas.</w:t>
            </w:r>
          </w:p>
        </w:tc>
      </w:tr>
      <w:tr w:rsidR="00D16C4F" w:rsidRPr="00926D6B" w14:paraId="2BD017CB" w14:textId="77777777" w:rsidTr="00933D8D">
        <w:tc>
          <w:tcPr>
            <w:tcW w:w="1436" w:type="pct"/>
            <w:tcBorders>
              <w:top w:val="single" w:sz="4" w:space="0" w:color="auto"/>
              <w:left w:val="single" w:sz="4" w:space="0" w:color="auto"/>
              <w:bottom w:val="single" w:sz="4" w:space="0" w:color="auto"/>
              <w:right w:val="single" w:sz="4" w:space="0" w:color="auto"/>
            </w:tcBorders>
            <w:hideMark/>
          </w:tcPr>
          <w:p w14:paraId="4EFC33BC" w14:textId="77777777" w:rsidR="00D16C4F" w:rsidRPr="00926D6B" w:rsidRDefault="00D16C4F" w:rsidP="00D16C4F">
            <w:r w:rsidRPr="00926D6B">
              <w:t>Nombre Proyecto</w:t>
            </w:r>
          </w:p>
        </w:tc>
        <w:tc>
          <w:tcPr>
            <w:tcW w:w="1318" w:type="pct"/>
            <w:tcBorders>
              <w:top w:val="single" w:sz="4" w:space="0" w:color="auto"/>
              <w:left w:val="single" w:sz="4" w:space="0" w:color="auto"/>
              <w:bottom w:val="single" w:sz="4" w:space="0" w:color="auto"/>
              <w:right w:val="single" w:sz="4" w:space="0" w:color="auto"/>
            </w:tcBorders>
            <w:hideMark/>
          </w:tcPr>
          <w:p w14:paraId="3C59A5B7" w14:textId="77777777" w:rsidR="00D16C4F" w:rsidRPr="00926D6B" w:rsidRDefault="00D16C4F" w:rsidP="00D16C4F">
            <w:r w:rsidRPr="00926D6B">
              <w:t>Institución/Fondo</w:t>
            </w:r>
          </w:p>
        </w:tc>
        <w:tc>
          <w:tcPr>
            <w:tcW w:w="1123" w:type="pct"/>
            <w:tcBorders>
              <w:top w:val="single" w:sz="4" w:space="0" w:color="auto"/>
              <w:left w:val="single" w:sz="4" w:space="0" w:color="auto"/>
              <w:bottom w:val="single" w:sz="4" w:space="0" w:color="auto"/>
              <w:right w:val="single" w:sz="4" w:space="0" w:color="auto"/>
            </w:tcBorders>
            <w:hideMark/>
          </w:tcPr>
          <w:p w14:paraId="56371EF7" w14:textId="77777777" w:rsidR="00D16C4F" w:rsidRPr="00926D6B" w:rsidRDefault="00D16C4F" w:rsidP="00D16C4F">
            <w:r w:rsidRPr="00926D6B">
              <w:t>Función desempeñada</w:t>
            </w:r>
          </w:p>
        </w:tc>
        <w:tc>
          <w:tcPr>
            <w:tcW w:w="1123" w:type="pct"/>
            <w:tcBorders>
              <w:top w:val="single" w:sz="4" w:space="0" w:color="auto"/>
              <w:left w:val="single" w:sz="4" w:space="0" w:color="auto"/>
              <w:bottom w:val="single" w:sz="4" w:space="0" w:color="auto"/>
              <w:right w:val="single" w:sz="4" w:space="0" w:color="auto"/>
            </w:tcBorders>
            <w:hideMark/>
          </w:tcPr>
          <w:p w14:paraId="1BABE07F" w14:textId="77777777" w:rsidR="00D16C4F" w:rsidRPr="00926D6B" w:rsidRDefault="00D16C4F" w:rsidP="00D16C4F">
            <w:r w:rsidRPr="00926D6B">
              <w:t>Año(s) de Ejecución</w:t>
            </w:r>
          </w:p>
        </w:tc>
      </w:tr>
      <w:tr w:rsidR="00D16C4F" w:rsidRPr="00926D6B" w14:paraId="76A37D1F" w14:textId="77777777" w:rsidTr="00933D8D">
        <w:tc>
          <w:tcPr>
            <w:tcW w:w="1436" w:type="pct"/>
            <w:tcBorders>
              <w:top w:val="single" w:sz="4" w:space="0" w:color="auto"/>
              <w:left w:val="single" w:sz="4" w:space="0" w:color="auto"/>
              <w:bottom w:val="single" w:sz="4" w:space="0" w:color="auto"/>
              <w:right w:val="single" w:sz="4" w:space="0" w:color="auto"/>
            </w:tcBorders>
          </w:tcPr>
          <w:p w14:paraId="692D8E4D" w14:textId="77777777" w:rsidR="00D16C4F" w:rsidRPr="00926D6B" w:rsidRDefault="00D16C4F" w:rsidP="00D16C4F"/>
        </w:tc>
        <w:tc>
          <w:tcPr>
            <w:tcW w:w="1318" w:type="pct"/>
            <w:tcBorders>
              <w:top w:val="single" w:sz="4" w:space="0" w:color="auto"/>
              <w:left w:val="single" w:sz="4" w:space="0" w:color="auto"/>
              <w:bottom w:val="single" w:sz="4" w:space="0" w:color="auto"/>
              <w:right w:val="single" w:sz="4" w:space="0" w:color="auto"/>
            </w:tcBorders>
          </w:tcPr>
          <w:p w14:paraId="13B90BB9" w14:textId="77777777" w:rsidR="00D16C4F" w:rsidRPr="00926D6B" w:rsidRDefault="00D16C4F" w:rsidP="00D16C4F"/>
        </w:tc>
        <w:tc>
          <w:tcPr>
            <w:tcW w:w="1123" w:type="pct"/>
            <w:tcBorders>
              <w:top w:val="single" w:sz="4" w:space="0" w:color="auto"/>
              <w:left w:val="single" w:sz="4" w:space="0" w:color="auto"/>
              <w:bottom w:val="single" w:sz="4" w:space="0" w:color="auto"/>
              <w:right w:val="single" w:sz="4" w:space="0" w:color="auto"/>
            </w:tcBorders>
          </w:tcPr>
          <w:p w14:paraId="3D037353" w14:textId="77777777" w:rsidR="00D16C4F" w:rsidRPr="00926D6B" w:rsidRDefault="00D16C4F" w:rsidP="00D16C4F"/>
        </w:tc>
        <w:tc>
          <w:tcPr>
            <w:tcW w:w="1123" w:type="pct"/>
            <w:tcBorders>
              <w:top w:val="single" w:sz="4" w:space="0" w:color="auto"/>
              <w:left w:val="single" w:sz="4" w:space="0" w:color="auto"/>
              <w:bottom w:val="single" w:sz="4" w:space="0" w:color="auto"/>
              <w:right w:val="single" w:sz="4" w:space="0" w:color="auto"/>
            </w:tcBorders>
          </w:tcPr>
          <w:p w14:paraId="486C1D0E" w14:textId="77777777" w:rsidR="00D16C4F" w:rsidRPr="00926D6B" w:rsidRDefault="00D16C4F" w:rsidP="00D16C4F"/>
        </w:tc>
      </w:tr>
      <w:tr w:rsidR="00D16C4F" w:rsidRPr="00926D6B" w14:paraId="2510F437" w14:textId="77777777" w:rsidTr="00933D8D">
        <w:tc>
          <w:tcPr>
            <w:tcW w:w="1436" w:type="pct"/>
            <w:tcBorders>
              <w:top w:val="single" w:sz="4" w:space="0" w:color="auto"/>
              <w:left w:val="single" w:sz="4" w:space="0" w:color="auto"/>
              <w:bottom w:val="single" w:sz="4" w:space="0" w:color="auto"/>
              <w:right w:val="single" w:sz="4" w:space="0" w:color="auto"/>
            </w:tcBorders>
          </w:tcPr>
          <w:p w14:paraId="790402B2" w14:textId="77777777" w:rsidR="00D16C4F" w:rsidRPr="00926D6B" w:rsidRDefault="00D16C4F" w:rsidP="00D16C4F"/>
        </w:tc>
        <w:tc>
          <w:tcPr>
            <w:tcW w:w="1318" w:type="pct"/>
            <w:tcBorders>
              <w:top w:val="single" w:sz="4" w:space="0" w:color="auto"/>
              <w:left w:val="single" w:sz="4" w:space="0" w:color="auto"/>
              <w:bottom w:val="single" w:sz="4" w:space="0" w:color="auto"/>
              <w:right w:val="single" w:sz="4" w:space="0" w:color="auto"/>
            </w:tcBorders>
          </w:tcPr>
          <w:p w14:paraId="29E8715C" w14:textId="77777777" w:rsidR="00D16C4F" w:rsidRPr="00926D6B" w:rsidRDefault="00D16C4F" w:rsidP="00D16C4F"/>
        </w:tc>
        <w:tc>
          <w:tcPr>
            <w:tcW w:w="1123" w:type="pct"/>
            <w:tcBorders>
              <w:top w:val="single" w:sz="4" w:space="0" w:color="auto"/>
              <w:left w:val="single" w:sz="4" w:space="0" w:color="auto"/>
              <w:bottom w:val="single" w:sz="4" w:space="0" w:color="auto"/>
              <w:right w:val="single" w:sz="4" w:space="0" w:color="auto"/>
            </w:tcBorders>
          </w:tcPr>
          <w:p w14:paraId="5551924A" w14:textId="77777777" w:rsidR="00D16C4F" w:rsidRPr="00926D6B" w:rsidRDefault="00D16C4F" w:rsidP="00D16C4F"/>
        </w:tc>
        <w:tc>
          <w:tcPr>
            <w:tcW w:w="1123" w:type="pct"/>
            <w:tcBorders>
              <w:top w:val="single" w:sz="4" w:space="0" w:color="auto"/>
              <w:left w:val="single" w:sz="4" w:space="0" w:color="auto"/>
              <w:bottom w:val="single" w:sz="4" w:space="0" w:color="auto"/>
              <w:right w:val="single" w:sz="4" w:space="0" w:color="auto"/>
            </w:tcBorders>
          </w:tcPr>
          <w:p w14:paraId="3565FFBE" w14:textId="77777777" w:rsidR="00D16C4F" w:rsidRPr="00926D6B" w:rsidRDefault="00D16C4F" w:rsidP="00D16C4F"/>
        </w:tc>
      </w:tr>
      <w:tr w:rsidR="00D16C4F" w:rsidRPr="00926D6B" w14:paraId="230A1EAA" w14:textId="77777777" w:rsidTr="00933D8D">
        <w:tc>
          <w:tcPr>
            <w:tcW w:w="1436" w:type="pct"/>
            <w:tcBorders>
              <w:top w:val="single" w:sz="4" w:space="0" w:color="auto"/>
              <w:left w:val="single" w:sz="4" w:space="0" w:color="auto"/>
              <w:bottom w:val="single" w:sz="4" w:space="0" w:color="auto"/>
              <w:right w:val="single" w:sz="4" w:space="0" w:color="auto"/>
            </w:tcBorders>
          </w:tcPr>
          <w:p w14:paraId="1675B3CE" w14:textId="77777777" w:rsidR="00D16C4F" w:rsidRPr="00926D6B" w:rsidRDefault="00D16C4F" w:rsidP="00D16C4F"/>
        </w:tc>
        <w:tc>
          <w:tcPr>
            <w:tcW w:w="1318" w:type="pct"/>
            <w:tcBorders>
              <w:top w:val="single" w:sz="4" w:space="0" w:color="auto"/>
              <w:left w:val="single" w:sz="4" w:space="0" w:color="auto"/>
              <w:bottom w:val="single" w:sz="4" w:space="0" w:color="auto"/>
              <w:right w:val="single" w:sz="4" w:space="0" w:color="auto"/>
            </w:tcBorders>
          </w:tcPr>
          <w:p w14:paraId="3C7FA6CD" w14:textId="77777777" w:rsidR="00D16C4F" w:rsidRPr="00926D6B" w:rsidRDefault="00D16C4F" w:rsidP="00D16C4F"/>
        </w:tc>
        <w:tc>
          <w:tcPr>
            <w:tcW w:w="1123" w:type="pct"/>
            <w:tcBorders>
              <w:top w:val="single" w:sz="4" w:space="0" w:color="auto"/>
              <w:left w:val="single" w:sz="4" w:space="0" w:color="auto"/>
              <w:bottom w:val="single" w:sz="4" w:space="0" w:color="auto"/>
              <w:right w:val="single" w:sz="4" w:space="0" w:color="auto"/>
            </w:tcBorders>
          </w:tcPr>
          <w:p w14:paraId="082ECC76" w14:textId="77777777" w:rsidR="00D16C4F" w:rsidRPr="00926D6B" w:rsidRDefault="00D16C4F" w:rsidP="00D16C4F"/>
        </w:tc>
        <w:tc>
          <w:tcPr>
            <w:tcW w:w="1123" w:type="pct"/>
            <w:tcBorders>
              <w:top w:val="single" w:sz="4" w:space="0" w:color="auto"/>
              <w:left w:val="single" w:sz="4" w:space="0" w:color="auto"/>
              <w:bottom w:val="single" w:sz="4" w:space="0" w:color="auto"/>
              <w:right w:val="single" w:sz="4" w:space="0" w:color="auto"/>
            </w:tcBorders>
          </w:tcPr>
          <w:p w14:paraId="06667102" w14:textId="77777777" w:rsidR="00D16C4F" w:rsidRPr="00926D6B" w:rsidRDefault="00D16C4F" w:rsidP="00D16C4F"/>
        </w:tc>
      </w:tr>
      <w:tr w:rsidR="00D16C4F" w:rsidRPr="00926D6B" w14:paraId="41C751BB" w14:textId="77777777" w:rsidTr="00933D8D">
        <w:tc>
          <w:tcPr>
            <w:tcW w:w="1436" w:type="pct"/>
            <w:tcBorders>
              <w:top w:val="single" w:sz="4" w:space="0" w:color="auto"/>
              <w:left w:val="single" w:sz="4" w:space="0" w:color="auto"/>
              <w:bottom w:val="single" w:sz="4" w:space="0" w:color="auto"/>
              <w:right w:val="single" w:sz="4" w:space="0" w:color="auto"/>
            </w:tcBorders>
          </w:tcPr>
          <w:p w14:paraId="5647176E" w14:textId="77777777" w:rsidR="00D16C4F" w:rsidRPr="00926D6B" w:rsidRDefault="00D16C4F" w:rsidP="00D16C4F"/>
        </w:tc>
        <w:tc>
          <w:tcPr>
            <w:tcW w:w="1318" w:type="pct"/>
            <w:tcBorders>
              <w:top w:val="single" w:sz="4" w:space="0" w:color="auto"/>
              <w:left w:val="single" w:sz="4" w:space="0" w:color="auto"/>
              <w:bottom w:val="single" w:sz="4" w:space="0" w:color="auto"/>
              <w:right w:val="single" w:sz="4" w:space="0" w:color="auto"/>
            </w:tcBorders>
          </w:tcPr>
          <w:p w14:paraId="005AAF3B" w14:textId="77777777" w:rsidR="00D16C4F" w:rsidRPr="00926D6B" w:rsidRDefault="00D16C4F" w:rsidP="00D16C4F"/>
        </w:tc>
        <w:tc>
          <w:tcPr>
            <w:tcW w:w="1123" w:type="pct"/>
            <w:tcBorders>
              <w:top w:val="single" w:sz="4" w:space="0" w:color="auto"/>
              <w:left w:val="single" w:sz="4" w:space="0" w:color="auto"/>
              <w:bottom w:val="single" w:sz="4" w:space="0" w:color="auto"/>
              <w:right w:val="single" w:sz="4" w:space="0" w:color="auto"/>
            </w:tcBorders>
          </w:tcPr>
          <w:p w14:paraId="32011CDD" w14:textId="77777777" w:rsidR="00D16C4F" w:rsidRPr="00926D6B" w:rsidRDefault="00D16C4F" w:rsidP="00D16C4F"/>
        </w:tc>
        <w:tc>
          <w:tcPr>
            <w:tcW w:w="1123" w:type="pct"/>
            <w:tcBorders>
              <w:top w:val="single" w:sz="4" w:space="0" w:color="auto"/>
              <w:left w:val="single" w:sz="4" w:space="0" w:color="auto"/>
              <w:bottom w:val="single" w:sz="4" w:space="0" w:color="auto"/>
              <w:right w:val="single" w:sz="4" w:space="0" w:color="auto"/>
            </w:tcBorders>
          </w:tcPr>
          <w:p w14:paraId="6FBD0720" w14:textId="77777777" w:rsidR="00D16C4F" w:rsidRPr="00926D6B" w:rsidRDefault="00D16C4F" w:rsidP="00D16C4F"/>
        </w:tc>
      </w:tr>
      <w:tr w:rsidR="00D16C4F" w:rsidRPr="00926D6B" w14:paraId="4A3A1900" w14:textId="77777777" w:rsidTr="00933D8D">
        <w:tc>
          <w:tcPr>
            <w:tcW w:w="1436" w:type="pct"/>
            <w:tcBorders>
              <w:top w:val="single" w:sz="4" w:space="0" w:color="auto"/>
              <w:left w:val="single" w:sz="4" w:space="0" w:color="auto"/>
              <w:bottom w:val="single" w:sz="4" w:space="0" w:color="auto"/>
              <w:right w:val="single" w:sz="4" w:space="0" w:color="auto"/>
            </w:tcBorders>
          </w:tcPr>
          <w:p w14:paraId="16975D8F" w14:textId="77777777" w:rsidR="00D16C4F" w:rsidRPr="00926D6B" w:rsidRDefault="00D16C4F" w:rsidP="00D16C4F"/>
        </w:tc>
        <w:tc>
          <w:tcPr>
            <w:tcW w:w="1318" w:type="pct"/>
            <w:tcBorders>
              <w:top w:val="single" w:sz="4" w:space="0" w:color="auto"/>
              <w:left w:val="single" w:sz="4" w:space="0" w:color="auto"/>
              <w:bottom w:val="single" w:sz="4" w:space="0" w:color="auto"/>
              <w:right w:val="single" w:sz="4" w:space="0" w:color="auto"/>
            </w:tcBorders>
          </w:tcPr>
          <w:p w14:paraId="47ECFCA2" w14:textId="77777777" w:rsidR="00D16C4F" w:rsidRPr="00926D6B" w:rsidRDefault="00D16C4F" w:rsidP="00D16C4F"/>
        </w:tc>
        <w:tc>
          <w:tcPr>
            <w:tcW w:w="1123" w:type="pct"/>
            <w:tcBorders>
              <w:top w:val="single" w:sz="4" w:space="0" w:color="auto"/>
              <w:left w:val="single" w:sz="4" w:space="0" w:color="auto"/>
              <w:bottom w:val="single" w:sz="4" w:space="0" w:color="auto"/>
              <w:right w:val="single" w:sz="4" w:space="0" w:color="auto"/>
            </w:tcBorders>
          </w:tcPr>
          <w:p w14:paraId="69A4A9D7" w14:textId="77777777" w:rsidR="00D16C4F" w:rsidRPr="00926D6B" w:rsidRDefault="00D16C4F" w:rsidP="00D16C4F"/>
        </w:tc>
        <w:tc>
          <w:tcPr>
            <w:tcW w:w="1123" w:type="pct"/>
            <w:tcBorders>
              <w:top w:val="single" w:sz="4" w:space="0" w:color="auto"/>
              <w:left w:val="single" w:sz="4" w:space="0" w:color="auto"/>
              <w:bottom w:val="single" w:sz="4" w:space="0" w:color="auto"/>
              <w:right w:val="single" w:sz="4" w:space="0" w:color="auto"/>
            </w:tcBorders>
          </w:tcPr>
          <w:p w14:paraId="6D1498E2" w14:textId="77777777" w:rsidR="00D16C4F" w:rsidRPr="00926D6B" w:rsidRDefault="00D16C4F" w:rsidP="00D16C4F"/>
        </w:tc>
      </w:tr>
    </w:tbl>
    <w:p w14:paraId="31DDFB6E" w14:textId="77777777" w:rsidR="00D16C4F" w:rsidRPr="00926D6B" w:rsidRDefault="00D16C4F" w:rsidP="00D16C4F"/>
    <w:p w14:paraId="2C036A0D" w14:textId="77777777" w:rsidR="00D16C4F" w:rsidRPr="00926D6B" w:rsidRDefault="00D16C4F" w:rsidP="00D16C4F">
      <w:pPr>
        <w:rPr>
          <w:sz w:val="18"/>
          <w:szCs w:val="18"/>
        </w:rPr>
      </w:pPr>
      <w:r w:rsidRPr="00926D6B">
        <w:rPr>
          <w:sz w:val="18"/>
          <w:szCs w:val="18"/>
        </w:rPr>
        <w:t>* Agregue cuantas filas sean necesarias para completar cada una de las dimensiones.</w:t>
      </w:r>
    </w:p>
    <w:p w14:paraId="1A084C51" w14:textId="5A203231" w:rsidR="00D16C4F" w:rsidRPr="00926D6B" w:rsidRDefault="00D16C4F" w:rsidP="00D16C4F">
      <w:pPr>
        <w:rPr>
          <w:sz w:val="18"/>
          <w:szCs w:val="18"/>
        </w:rPr>
      </w:pPr>
      <w:r w:rsidRPr="00926D6B">
        <w:rPr>
          <w:sz w:val="18"/>
          <w:szCs w:val="18"/>
        </w:rPr>
        <w:t>** Se debe adjuntar documentación de respaldo, tanto para los Antecedentes Académicos, como para las dimensiones de Experiencia (En</w:t>
      </w:r>
      <w:r w:rsidR="00D90B8D" w:rsidRPr="00926D6B">
        <w:rPr>
          <w:sz w:val="18"/>
          <w:szCs w:val="18"/>
        </w:rPr>
        <w:t xml:space="preserve"> </w:t>
      </w:r>
      <w:r w:rsidRPr="00926D6B">
        <w:rPr>
          <w:sz w:val="18"/>
          <w:szCs w:val="18"/>
        </w:rPr>
        <w:t>Intervención y acompañamiento a comunidades educativas).</w:t>
      </w:r>
    </w:p>
    <w:p w14:paraId="50193369" w14:textId="77777777" w:rsidR="00291D7E" w:rsidRDefault="00291D7E" w:rsidP="00D16C4F"/>
    <w:p w14:paraId="0B40DD6C" w14:textId="77777777" w:rsidR="00040E3E" w:rsidRDefault="00040E3E" w:rsidP="00D16C4F"/>
    <w:p w14:paraId="58D027BB" w14:textId="77777777" w:rsidR="00040E3E" w:rsidRDefault="00040E3E" w:rsidP="00D16C4F"/>
    <w:p w14:paraId="0BB03B99" w14:textId="77777777" w:rsidR="00040E3E" w:rsidRDefault="00040E3E" w:rsidP="00D16C4F"/>
    <w:p w14:paraId="0CDCD7C2" w14:textId="77777777" w:rsidR="00040E3E" w:rsidRDefault="00040E3E" w:rsidP="00D16C4F"/>
    <w:p w14:paraId="38828767" w14:textId="77777777" w:rsidR="00040E3E" w:rsidRDefault="00040E3E" w:rsidP="00D16C4F"/>
    <w:p w14:paraId="1CB7A569" w14:textId="77777777" w:rsidR="00040E3E" w:rsidRDefault="00040E3E" w:rsidP="00D16C4F"/>
    <w:p w14:paraId="6B4A8189" w14:textId="77777777" w:rsidR="00040E3E" w:rsidRDefault="00040E3E" w:rsidP="00D16C4F"/>
    <w:p w14:paraId="6ABF7D50" w14:textId="77777777" w:rsidR="00040E3E" w:rsidRDefault="00040E3E" w:rsidP="00D16C4F"/>
    <w:p w14:paraId="18B1CF07" w14:textId="77777777" w:rsidR="00040E3E" w:rsidRDefault="00040E3E" w:rsidP="00D16C4F"/>
    <w:p w14:paraId="168D1AE0" w14:textId="77777777" w:rsidR="00040E3E" w:rsidRDefault="00040E3E" w:rsidP="00D16C4F"/>
    <w:p w14:paraId="224E8101" w14:textId="77777777" w:rsidR="00040E3E" w:rsidRDefault="00040E3E" w:rsidP="00D16C4F"/>
    <w:p w14:paraId="7DD3C668" w14:textId="77777777" w:rsidR="00040E3E" w:rsidRDefault="00040E3E" w:rsidP="00D16C4F"/>
    <w:p w14:paraId="12B99A31" w14:textId="77777777" w:rsidR="00040E3E" w:rsidRDefault="00040E3E" w:rsidP="00D16C4F"/>
    <w:p w14:paraId="0C2DF5CE" w14:textId="77777777" w:rsidR="00040E3E" w:rsidRDefault="00040E3E" w:rsidP="00D16C4F"/>
    <w:p w14:paraId="395E8372" w14:textId="77777777" w:rsidR="00040E3E" w:rsidRDefault="00040E3E" w:rsidP="00D16C4F"/>
    <w:p w14:paraId="71C466AB" w14:textId="77777777" w:rsidR="00040E3E" w:rsidRDefault="00040E3E" w:rsidP="00D16C4F"/>
    <w:p w14:paraId="1CC021CE" w14:textId="77777777" w:rsidR="00040E3E" w:rsidRDefault="00040E3E" w:rsidP="00D16C4F"/>
    <w:p w14:paraId="7BAA636A" w14:textId="77777777" w:rsidR="00040E3E" w:rsidRDefault="00040E3E" w:rsidP="00D16C4F"/>
    <w:p w14:paraId="7B877586" w14:textId="77777777" w:rsidR="00040E3E" w:rsidRDefault="00040E3E" w:rsidP="00D16C4F"/>
    <w:p w14:paraId="27E6FC6F" w14:textId="77777777" w:rsidR="00040E3E" w:rsidRDefault="00040E3E" w:rsidP="00D16C4F"/>
    <w:p w14:paraId="3517AAC0" w14:textId="77777777" w:rsidR="00040E3E" w:rsidRDefault="00040E3E" w:rsidP="00D16C4F"/>
    <w:p w14:paraId="698A2337" w14:textId="1EFFA2E7" w:rsidR="00D16C4F" w:rsidRPr="00926D6B" w:rsidRDefault="00D16C4F" w:rsidP="00D16C4F">
      <w:r w:rsidRPr="00926D6B">
        <w:rPr>
          <w:b/>
          <w:bCs/>
        </w:rPr>
        <w:t>Anexo H: Antecedentes de los/as Coordinadores/as de Establecimientos Educacionales en el territorio.</w:t>
      </w:r>
    </w:p>
    <w:p w14:paraId="382A650B" w14:textId="77777777" w:rsidR="00254FD8" w:rsidRPr="00926D6B" w:rsidRDefault="00254FD8" w:rsidP="00D16C4F">
      <w:pPr>
        <w:rPr>
          <w:b/>
          <w:bCs/>
        </w:rPr>
      </w:pPr>
    </w:p>
    <w:p w14:paraId="7375DE54" w14:textId="77777777" w:rsidR="00D16C4F" w:rsidRPr="00926D6B" w:rsidRDefault="00D16C4F" w:rsidP="00D16C4F">
      <w:pPr>
        <w:rPr>
          <w:sz w:val="18"/>
          <w:szCs w:val="18"/>
        </w:rPr>
      </w:pPr>
      <w:r w:rsidRPr="00926D6B">
        <w:rPr>
          <w:sz w:val="18"/>
          <w:szCs w:val="18"/>
        </w:rPr>
        <w:t>Replique la siguiente tabla por cada Coordinador/a de establecimientos Educacionales.</w:t>
      </w:r>
    </w:p>
    <w:p w14:paraId="5422F613" w14:textId="77777777" w:rsidR="00254FD8" w:rsidRPr="00926D6B" w:rsidRDefault="00254FD8" w:rsidP="00D16C4F">
      <w:pPr>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4"/>
        <w:gridCol w:w="2252"/>
        <w:gridCol w:w="1919"/>
        <w:gridCol w:w="1919"/>
      </w:tblGrid>
      <w:tr w:rsidR="00D16C4F" w:rsidRPr="00926D6B" w14:paraId="0AA29934" w14:textId="77777777" w:rsidTr="00933D8D">
        <w:tc>
          <w:tcPr>
            <w:tcW w:w="5000" w:type="pct"/>
            <w:gridSpan w:val="4"/>
            <w:tcBorders>
              <w:top w:val="single" w:sz="4" w:space="0" w:color="auto"/>
              <w:left w:val="single" w:sz="4" w:space="0" w:color="auto"/>
              <w:bottom w:val="single" w:sz="4" w:space="0" w:color="auto"/>
              <w:right w:val="single" w:sz="4" w:space="0" w:color="auto"/>
            </w:tcBorders>
            <w:hideMark/>
          </w:tcPr>
          <w:p w14:paraId="0BDF2532" w14:textId="77777777" w:rsidR="00D16C4F" w:rsidRPr="00926D6B" w:rsidRDefault="00D16C4F" w:rsidP="00D16C4F">
            <w:pPr>
              <w:rPr>
                <w:b/>
                <w:bCs/>
              </w:rPr>
            </w:pPr>
            <w:r w:rsidRPr="00926D6B">
              <w:rPr>
                <w:b/>
                <w:bCs/>
              </w:rPr>
              <w:t>ANTECEDENTES PERSONALES</w:t>
            </w:r>
          </w:p>
        </w:tc>
      </w:tr>
      <w:tr w:rsidR="00D16C4F" w:rsidRPr="00926D6B" w14:paraId="38070F41" w14:textId="77777777" w:rsidTr="00933D8D">
        <w:tc>
          <w:tcPr>
            <w:tcW w:w="1436" w:type="pct"/>
            <w:tcBorders>
              <w:top w:val="single" w:sz="4" w:space="0" w:color="auto"/>
              <w:left w:val="single" w:sz="4" w:space="0" w:color="auto"/>
              <w:bottom w:val="single" w:sz="4" w:space="0" w:color="auto"/>
              <w:right w:val="single" w:sz="4" w:space="0" w:color="auto"/>
            </w:tcBorders>
            <w:hideMark/>
          </w:tcPr>
          <w:p w14:paraId="1ADC0F8C" w14:textId="77777777" w:rsidR="00D16C4F" w:rsidRPr="00926D6B" w:rsidRDefault="00D16C4F" w:rsidP="00D16C4F">
            <w:r w:rsidRPr="00926D6B">
              <w:t>Nombre Completo</w:t>
            </w:r>
          </w:p>
        </w:tc>
        <w:tc>
          <w:tcPr>
            <w:tcW w:w="3564" w:type="pct"/>
            <w:gridSpan w:val="3"/>
            <w:tcBorders>
              <w:top w:val="single" w:sz="4" w:space="0" w:color="auto"/>
              <w:left w:val="single" w:sz="4" w:space="0" w:color="auto"/>
              <w:bottom w:val="single" w:sz="4" w:space="0" w:color="auto"/>
              <w:right w:val="single" w:sz="4" w:space="0" w:color="auto"/>
            </w:tcBorders>
          </w:tcPr>
          <w:p w14:paraId="074D356B" w14:textId="77777777" w:rsidR="00D16C4F" w:rsidRPr="00926D6B" w:rsidRDefault="00D16C4F" w:rsidP="00D16C4F"/>
        </w:tc>
      </w:tr>
      <w:tr w:rsidR="00D16C4F" w:rsidRPr="00926D6B" w14:paraId="74D796CD" w14:textId="77777777" w:rsidTr="00933D8D">
        <w:tc>
          <w:tcPr>
            <w:tcW w:w="1436" w:type="pct"/>
            <w:tcBorders>
              <w:top w:val="single" w:sz="4" w:space="0" w:color="auto"/>
              <w:left w:val="single" w:sz="4" w:space="0" w:color="auto"/>
              <w:bottom w:val="single" w:sz="4" w:space="0" w:color="auto"/>
              <w:right w:val="single" w:sz="4" w:space="0" w:color="auto"/>
            </w:tcBorders>
            <w:hideMark/>
          </w:tcPr>
          <w:p w14:paraId="01E11219" w14:textId="77777777" w:rsidR="00D16C4F" w:rsidRPr="00926D6B" w:rsidRDefault="00D16C4F" w:rsidP="00D16C4F">
            <w:r w:rsidRPr="00926D6B">
              <w:t>RUT</w:t>
            </w:r>
          </w:p>
        </w:tc>
        <w:tc>
          <w:tcPr>
            <w:tcW w:w="3564" w:type="pct"/>
            <w:gridSpan w:val="3"/>
            <w:tcBorders>
              <w:top w:val="single" w:sz="4" w:space="0" w:color="auto"/>
              <w:left w:val="single" w:sz="4" w:space="0" w:color="auto"/>
              <w:bottom w:val="single" w:sz="4" w:space="0" w:color="auto"/>
              <w:right w:val="single" w:sz="4" w:space="0" w:color="auto"/>
            </w:tcBorders>
          </w:tcPr>
          <w:p w14:paraId="3280089F" w14:textId="77777777" w:rsidR="00D16C4F" w:rsidRPr="00926D6B" w:rsidRDefault="00D16C4F" w:rsidP="00D16C4F"/>
        </w:tc>
      </w:tr>
      <w:tr w:rsidR="00D16C4F" w:rsidRPr="00926D6B" w14:paraId="444ACB69" w14:textId="77777777" w:rsidTr="00933D8D">
        <w:tc>
          <w:tcPr>
            <w:tcW w:w="5000" w:type="pct"/>
            <w:gridSpan w:val="4"/>
            <w:tcBorders>
              <w:top w:val="single" w:sz="4" w:space="0" w:color="auto"/>
              <w:left w:val="single" w:sz="4" w:space="0" w:color="auto"/>
              <w:bottom w:val="single" w:sz="4" w:space="0" w:color="auto"/>
              <w:right w:val="single" w:sz="4" w:space="0" w:color="auto"/>
            </w:tcBorders>
            <w:hideMark/>
          </w:tcPr>
          <w:p w14:paraId="0DC11B8E" w14:textId="77777777" w:rsidR="00D16C4F" w:rsidRPr="00926D6B" w:rsidRDefault="00D16C4F" w:rsidP="00D16C4F">
            <w:pPr>
              <w:rPr>
                <w:b/>
                <w:bCs/>
              </w:rPr>
            </w:pPr>
            <w:r w:rsidRPr="00926D6B">
              <w:rPr>
                <w:b/>
                <w:bCs/>
              </w:rPr>
              <w:t>ANTECEDENTES ACADÉMICOS</w:t>
            </w:r>
          </w:p>
        </w:tc>
      </w:tr>
      <w:tr w:rsidR="00D16C4F" w:rsidRPr="00926D6B" w14:paraId="011339E1" w14:textId="77777777" w:rsidTr="00933D8D">
        <w:tc>
          <w:tcPr>
            <w:tcW w:w="1436" w:type="pct"/>
            <w:tcBorders>
              <w:top w:val="single" w:sz="4" w:space="0" w:color="auto"/>
              <w:left w:val="single" w:sz="4" w:space="0" w:color="auto"/>
              <w:bottom w:val="single" w:sz="4" w:space="0" w:color="auto"/>
              <w:right w:val="single" w:sz="4" w:space="0" w:color="auto"/>
            </w:tcBorders>
            <w:hideMark/>
          </w:tcPr>
          <w:p w14:paraId="046A5729" w14:textId="77777777" w:rsidR="00D16C4F" w:rsidRPr="00926D6B" w:rsidRDefault="00D16C4F" w:rsidP="00D16C4F">
            <w:r w:rsidRPr="00926D6B">
              <w:t>Título</w:t>
            </w:r>
          </w:p>
        </w:tc>
        <w:tc>
          <w:tcPr>
            <w:tcW w:w="1318" w:type="pct"/>
            <w:tcBorders>
              <w:top w:val="single" w:sz="4" w:space="0" w:color="auto"/>
              <w:left w:val="single" w:sz="4" w:space="0" w:color="auto"/>
              <w:bottom w:val="single" w:sz="4" w:space="0" w:color="auto"/>
              <w:right w:val="single" w:sz="4" w:space="0" w:color="auto"/>
            </w:tcBorders>
            <w:hideMark/>
          </w:tcPr>
          <w:p w14:paraId="7E9E7577" w14:textId="77777777" w:rsidR="00D16C4F" w:rsidRPr="00926D6B" w:rsidRDefault="00D16C4F" w:rsidP="00D16C4F">
            <w:r w:rsidRPr="00926D6B">
              <w:t>Universidad</w:t>
            </w:r>
          </w:p>
        </w:tc>
        <w:tc>
          <w:tcPr>
            <w:tcW w:w="1123" w:type="pct"/>
            <w:tcBorders>
              <w:top w:val="single" w:sz="4" w:space="0" w:color="auto"/>
              <w:left w:val="single" w:sz="4" w:space="0" w:color="auto"/>
              <w:bottom w:val="single" w:sz="4" w:space="0" w:color="auto"/>
              <w:right w:val="single" w:sz="4" w:space="0" w:color="auto"/>
            </w:tcBorders>
            <w:hideMark/>
          </w:tcPr>
          <w:p w14:paraId="200D5191" w14:textId="77777777" w:rsidR="00D16C4F" w:rsidRPr="00926D6B" w:rsidRDefault="00D16C4F" w:rsidP="00D16C4F">
            <w:r w:rsidRPr="00926D6B">
              <w:t>País</w:t>
            </w:r>
          </w:p>
        </w:tc>
        <w:tc>
          <w:tcPr>
            <w:tcW w:w="1123" w:type="pct"/>
            <w:tcBorders>
              <w:top w:val="single" w:sz="4" w:space="0" w:color="auto"/>
              <w:left w:val="single" w:sz="4" w:space="0" w:color="auto"/>
              <w:bottom w:val="single" w:sz="4" w:space="0" w:color="auto"/>
              <w:right w:val="single" w:sz="4" w:space="0" w:color="auto"/>
            </w:tcBorders>
            <w:hideMark/>
          </w:tcPr>
          <w:p w14:paraId="39FEDA8E" w14:textId="77777777" w:rsidR="00D16C4F" w:rsidRPr="00926D6B" w:rsidRDefault="00D16C4F" w:rsidP="00D16C4F">
            <w:r w:rsidRPr="00926D6B">
              <w:t>Año</w:t>
            </w:r>
          </w:p>
        </w:tc>
      </w:tr>
      <w:tr w:rsidR="00D16C4F" w:rsidRPr="00926D6B" w14:paraId="6678672A" w14:textId="77777777" w:rsidTr="00933D8D">
        <w:tc>
          <w:tcPr>
            <w:tcW w:w="1436" w:type="pct"/>
            <w:tcBorders>
              <w:top w:val="single" w:sz="4" w:space="0" w:color="auto"/>
              <w:left w:val="single" w:sz="4" w:space="0" w:color="auto"/>
              <w:bottom w:val="single" w:sz="4" w:space="0" w:color="auto"/>
              <w:right w:val="single" w:sz="4" w:space="0" w:color="auto"/>
            </w:tcBorders>
          </w:tcPr>
          <w:p w14:paraId="59A01A5E" w14:textId="77777777" w:rsidR="00D16C4F" w:rsidRPr="00926D6B" w:rsidRDefault="00D16C4F" w:rsidP="00D16C4F"/>
        </w:tc>
        <w:tc>
          <w:tcPr>
            <w:tcW w:w="1318" w:type="pct"/>
            <w:tcBorders>
              <w:top w:val="single" w:sz="4" w:space="0" w:color="auto"/>
              <w:left w:val="single" w:sz="4" w:space="0" w:color="auto"/>
              <w:bottom w:val="single" w:sz="4" w:space="0" w:color="auto"/>
              <w:right w:val="single" w:sz="4" w:space="0" w:color="auto"/>
            </w:tcBorders>
          </w:tcPr>
          <w:p w14:paraId="6E2079BD" w14:textId="77777777" w:rsidR="00D16C4F" w:rsidRPr="00926D6B" w:rsidRDefault="00D16C4F" w:rsidP="00D16C4F"/>
        </w:tc>
        <w:tc>
          <w:tcPr>
            <w:tcW w:w="1123" w:type="pct"/>
            <w:tcBorders>
              <w:top w:val="single" w:sz="4" w:space="0" w:color="auto"/>
              <w:left w:val="single" w:sz="4" w:space="0" w:color="auto"/>
              <w:bottom w:val="single" w:sz="4" w:space="0" w:color="auto"/>
              <w:right w:val="single" w:sz="4" w:space="0" w:color="auto"/>
            </w:tcBorders>
          </w:tcPr>
          <w:p w14:paraId="6EEB3B0C" w14:textId="77777777" w:rsidR="00D16C4F" w:rsidRPr="00926D6B" w:rsidRDefault="00D16C4F" w:rsidP="00D16C4F"/>
        </w:tc>
        <w:tc>
          <w:tcPr>
            <w:tcW w:w="1123" w:type="pct"/>
            <w:tcBorders>
              <w:top w:val="single" w:sz="4" w:space="0" w:color="auto"/>
              <w:left w:val="single" w:sz="4" w:space="0" w:color="auto"/>
              <w:bottom w:val="single" w:sz="4" w:space="0" w:color="auto"/>
              <w:right w:val="single" w:sz="4" w:space="0" w:color="auto"/>
            </w:tcBorders>
          </w:tcPr>
          <w:p w14:paraId="51453112" w14:textId="77777777" w:rsidR="00D16C4F" w:rsidRPr="00926D6B" w:rsidRDefault="00D16C4F" w:rsidP="00D16C4F"/>
        </w:tc>
      </w:tr>
      <w:tr w:rsidR="00D16C4F" w:rsidRPr="00926D6B" w14:paraId="06D806AB" w14:textId="77777777" w:rsidTr="00933D8D">
        <w:tc>
          <w:tcPr>
            <w:tcW w:w="1436" w:type="pct"/>
            <w:tcBorders>
              <w:top w:val="single" w:sz="4" w:space="0" w:color="auto"/>
              <w:left w:val="single" w:sz="4" w:space="0" w:color="auto"/>
              <w:bottom w:val="single" w:sz="4" w:space="0" w:color="auto"/>
              <w:right w:val="single" w:sz="4" w:space="0" w:color="auto"/>
            </w:tcBorders>
          </w:tcPr>
          <w:p w14:paraId="341A981D" w14:textId="77777777" w:rsidR="00D16C4F" w:rsidRPr="00926D6B" w:rsidRDefault="00D16C4F" w:rsidP="00D16C4F"/>
        </w:tc>
        <w:tc>
          <w:tcPr>
            <w:tcW w:w="1318" w:type="pct"/>
            <w:tcBorders>
              <w:top w:val="single" w:sz="4" w:space="0" w:color="auto"/>
              <w:left w:val="single" w:sz="4" w:space="0" w:color="auto"/>
              <w:bottom w:val="single" w:sz="4" w:space="0" w:color="auto"/>
              <w:right w:val="single" w:sz="4" w:space="0" w:color="auto"/>
            </w:tcBorders>
          </w:tcPr>
          <w:p w14:paraId="7B4A72EA" w14:textId="77777777" w:rsidR="00D16C4F" w:rsidRPr="00926D6B" w:rsidRDefault="00D16C4F" w:rsidP="00D16C4F"/>
        </w:tc>
        <w:tc>
          <w:tcPr>
            <w:tcW w:w="1123" w:type="pct"/>
            <w:tcBorders>
              <w:top w:val="single" w:sz="4" w:space="0" w:color="auto"/>
              <w:left w:val="single" w:sz="4" w:space="0" w:color="auto"/>
              <w:bottom w:val="single" w:sz="4" w:space="0" w:color="auto"/>
              <w:right w:val="single" w:sz="4" w:space="0" w:color="auto"/>
            </w:tcBorders>
          </w:tcPr>
          <w:p w14:paraId="722767CD" w14:textId="77777777" w:rsidR="00D16C4F" w:rsidRPr="00926D6B" w:rsidRDefault="00D16C4F" w:rsidP="00D16C4F"/>
        </w:tc>
        <w:tc>
          <w:tcPr>
            <w:tcW w:w="1123" w:type="pct"/>
            <w:tcBorders>
              <w:top w:val="single" w:sz="4" w:space="0" w:color="auto"/>
              <w:left w:val="single" w:sz="4" w:space="0" w:color="auto"/>
              <w:bottom w:val="single" w:sz="4" w:space="0" w:color="auto"/>
              <w:right w:val="single" w:sz="4" w:space="0" w:color="auto"/>
            </w:tcBorders>
          </w:tcPr>
          <w:p w14:paraId="6CC619C8" w14:textId="77777777" w:rsidR="00D16C4F" w:rsidRPr="00926D6B" w:rsidRDefault="00D16C4F" w:rsidP="00D16C4F"/>
        </w:tc>
      </w:tr>
      <w:tr w:rsidR="00D16C4F" w:rsidRPr="00926D6B" w14:paraId="055E2588" w14:textId="77777777" w:rsidTr="00933D8D">
        <w:tc>
          <w:tcPr>
            <w:tcW w:w="1436" w:type="pct"/>
            <w:tcBorders>
              <w:top w:val="single" w:sz="4" w:space="0" w:color="auto"/>
              <w:left w:val="single" w:sz="4" w:space="0" w:color="auto"/>
              <w:bottom w:val="single" w:sz="4" w:space="0" w:color="auto"/>
              <w:right w:val="single" w:sz="4" w:space="0" w:color="auto"/>
            </w:tcBorders>
          </w:tcPr>
          <w:p w14:paraId="28848F16" w14:textId="77777777" w:rsidR="00D16C4F" w:rsidRPr="00926D6B" w:rsidRDefault="00D16C4F" w:rsidP="00D16C4F"/>
        </w:tc>
        <w:tc>
          <w:tcPr>
            <w:tcW w:w="1318" w:type="pct"/>
            <w:tcBorders>
              <w:top w:val="single" w:sz="4" w:space="0" w:color="auto"/>
              <w:left w:val="single" w:sz="4" w:space="0" w:color="auto"/>
              <w:bottom w:val="single" w:sz="4" w:space="0" w:color="auto"/>
              <w:right w:val="single" w:sz="4" w:space="0" w:color="auto"/>
            </w:tcBorders>
          </w:tcPr>
          <w:p w14:paraId="007204FB" w14:textId="77777777" w:rsidR="00D16C4F" w:rsidRPr="00926D6B" w:rsidRDefault="00D16C4F" w:rsidP="00D16C4F"/>
        </w:tc>
        <w:tc>
          <w:tcPr>
            <w:tcW w:w="1123" w:type="pct"/>
            <w:tcBorders>
              <w:top w:val="single" w:sz="4" w:space="0" w:color="auto"/>
              <w:left w:val="single" w:sz="4" w:space="0" w:color="auto"/>
              <w:bottom w:val="single" w:sz="4" w:space="0" w:color="auto"/>
              <w:right w:val="single" w:sz="4" w:space="0" w:color="auto"/>
            </w:tcBorders>
          </w:tcPr>
          <w:p w14:paraId="3135B753" w14:textId="77777777" w:rsidR="00D16C4F" w:rsidRPr="00926D6B" w:rsidRDefault="00D16C4F" w:rsidP="00D16C4F"/>
        </w:tc>
        <w:tc>
          <w:tcPr>
            <w:tcW w:w="1123" w:type="pct"/>
            <w:tcBorders>
              <w:top w:val="single" w:sz="4" w:space="0" w:color="auto"/>
              <w:left w:val="single" w:sz="4" w:space="0" w:color="auto"/>
              <w:bottom w:val="single" w:sz="4" w:space="0" w:color="auto"/>
              <w:right w:val="single" w:sz="4" w:space="0" w:color="auto"/>
            </w:tcBorders>
          </w:tcPr>
          <w:p w14:paraId="74C6B016" w14:textId="77777777" w:rsidR="00D16C4F" w:rsidRPr="00926D6B" w:rsidRDefault="00D16C4F" w:rsidP="00D16C4F"/>
        </w:tc>
      </w:tr>
      <w:tr w:rsidR="00D16C4F" w:rsidRPr="00926D6B" w14:paraId="3460EA03" w14:textId="77777777" w:rsidTr="00933D8D">
        <w:tc>
          <w:tcPr>
            <w:tcW w:w="5000" w:type="pct"/>
            <w:gridSpan w:val="4"/>
            <w:tcBorders>
              <w:top w:val="single" w:sz="4" w:space="0" w:color="auto"/>
              <w:left w:val="single" w:sz="4" w:space="0" w:color="auto"/>
              <w:bottom w:val="single" w:sz="4" w:space="0" w:color="auto"/>
              <w:right w:val="single" w:sz="4" w:space="0" w:color="auto"/>
            </w:tcBorders>
          </w:tcPr>
          <w:p w14:paraId="07D29313" w14:textId="77777777" w:rsidR="00D16C4F" w:rsidRPr="00926D6B" w:rsidRDefault="00D16C4F" w:rsidP="00D16C4F"/>
        </w:tc>
      </w:tr>
      <w:tr w:rsidR="00D16C4F" w:rsidRPr="00926D6B" w14:paraId="2B9F8CB4" w14:textId="77777777" w:rsidTr="00933D8D">
        <w:tc>
          <w:tcPr>
            <w:tcW w:w="5000" w:type="pct"/>
            <w:gridSpan w:val="4"/>
            <w:tcBorders>
              <w:top w:val="single" w:sz="4" w:space="0" w:color="auto"/>
              <w:left w:val="single" w:sz="4" w:space="0" w:color="auto"/>
              <w:bottom w:val="single" w:sz="4" w:space="0" w:color="auto"/>
              <w:right w:val="single" w:sz="4" w:space="0" w:color="auto"/>
            </w:tcBorders>
            <w:hideMark/>
          </w:tcPr>
          <w:p w14:paraId="04FE5214" w14:textId="77777777" w:rsidR="00D16C4F" w:rsidRPr="00926D6B" w:rsidRDefault="00D16C4F" w:rsidP="00D16C4F">
            <w:r w:rsidRPr="00926D6B">
              <w:t>Especialización (Magister y/o especialización en didáctica)</w:t>
            </w:r>
          </w:p>
        </w:tc>
      </w:tr>
      <w:tr w:rsidR="00D16C4F" w:rsidRPr="00926D6B" w14:paraId="23D7A3FA" w14:textId="77777777" w:rsidTr="00933D8D">
        <w:tc>
          <w:tcPr>
            <w:tcW w:w="1436" w:type="pct"/>
            <w:tcBorders>
              <w:top w:val="single" w:sz="4" w:space="0" w:color="auto"/>
              <w:left w:val="single" w:sz="4" w:space="0" w:color="auto"/>
              <w:bottom w:val="single" w:sz="4" w:space="0" w:color="auto"/>
              <w:right w:val="single" w:sz="4" w:space="0" w:color="auto"/>
            </w:tcBorders>
            <w:hideMark/>
          </w:tcPr>
          <w:p w14:paraId="22E59B27" w14:textId="77777777" w:rsidR="00D16C4F" w:rsidRPr="00926D6B" w:rsidRDefault="00D16C4F" w:rsidP="00D16C4F">
            <w:r w:rsidRPr="00926D6B">
              <w:t>Títulos</w:t>
            </w:r>
          </w:p>
        </w:tc>
        <w:tc>
          <w:tcPr>
            <w:tcW w:w="1318" w:type="pct"/>
            <w:tcBorders>
              <w:top w:val="single" w:sz="4" w:space="0" w:color="auto"/>
              <w:left w:val="single" w:sz="4" w:space="0" w:color="auto"/>
              <w:bottom w:val="single" w:sz="4" w:space="0" w:color="auto"/>
              <w:right w:val="single" w:sz="4" w:space="0" w:color="auto"/>
            </w:tcBorders>
            <w:hideMark/>
          </w:tcPr>
          <w:p w14:paraId="5D7DDEC3" w14:textId="77777777" w:rsidR="00D16C4F" w:rsidRPr="00926D6B" w:rsidRDefault="00D16C4F" w:rsidP="00D16C4F">
            <w:r w:rsidRPr="00926D6B">
              <w:t>Universidad</w:t>
            </w:r>
          </w:p>
        </w:tc>
        <w:tc>
          <w:tcPr>
            <w:tcW w:w="1123" w:type="pct"/>
            <w:tcBorders>
              <w:top w:val="single" w:sz="4" w:space="0" w:color="auto"/>
              <w:left w:val="single" w:sz="4" w:space="0" w:color="auto"/>
              <w:bottom w:val="single" w:sz="4" w:space="0" w:color="auto"/>
              <w:right w:val="single" w:sz="4" w:space="0" w:color="auto"/>
            </w:tcBorders>
            <w:hideMark/>
          </w:tcPr>
          <w:p w14:paraId="40D7D680" w14:textId="77777777" w:rsidR="00D16C4F" w:rsidRPr="00926D6B" w:rsidRDefault="00D16C4F" w:rsidP="00D16C4F">
            <w:r w:rsidRPr="00926D6B">
              <w:t>País</w:t>
            </w:r>
          </w:p>
        </w:tc>
        <w:tc>
          <w:tcPr>
            <w:tcW w:w="1123" w:type="pct"/>
            <w:tcBorders>
              <w:top w:val="single" w:sz="4" w:space="0" w:color="auto"/>
              <w:left w:val="single" w:sz="4" w:space="0" w:color="auto"/>
              <w:bottom w:val="single" w:sz="4" w:space="0" w:color="auto"/>
              <w:right w:val="single" w:sz="4" w:space="0" w:color="auto"/>
            </w:tcBorders>
            <w:hideMark/>
          </w:tcPr>
          <w:p w14:paraId="334CC96A" w14:textId="77777777" w:rsidR="00D16C4F" w:rsidRPr="00926D6B" w:rsidRDefault="00D16C4F" w:rsidP="00D16C4F">
            <w:r w:rsidRPr="00926D6B">
              <w:t>Año</w:t>
            </w:r>
          </w:p>
        </w:tc>
      </w:tr>
      <w:tr w:rsidR="00D16C4F" w:rsidRPr="00926D6B" w14:paraId="24FEDD14" w14:textId="77777777" w:rsidTr="00933D8D">
        <w:tc>
          <w:tcPr>
            <w:tcW w:w="1436" w:type="pct"/>
            <w:tcBorders>
              <w:top w:val="single" w:sz="4" w:space="0" w:color="auto"/>
              <w:left w:val="single" w:sz="4" w:space="0" w:color="auto"/>
              <w:bottom w:val="single" w:sz="4" w:space="0" w:color="auto"/>
              <w:right w:val="single" w:sz="4" w:space="0" w:color="auto"/>
            </w:tcBorders>
          </w:tcPr>
          <w:p w14:paraId="22BA77B4" w14:textId="77777777" w:rsidR="00D16C4F" w:rsidRPr="00926D6B" w:rsidRDefault="00D16C4F" w:rsidP="00D16C4F"/>
        </w:tc>
        <w:tc>
          <w:tcPr>
            <w:tcW w:w="1318" w:type="pct"/>
            <w:tcBorders>
              <w:top w:val="single" w:sz="4" w:space="0" w:color="auto"/>
              <w:left w:val="single" w:sz="4" w:space="0" w:color="auto"/>
              <w:bottom w:val="single" w:sz="4" w:space="0" w:color="auto"/>
              <w:right w:val="single" w:sz="4" w:space="0" w:color="auto"/>
            </w:tcBorders>
          </w:tcPr>
          <w:p w14:paraId="668EEB9C" w14:textId="77777777" w:rsidR="00D16C4F" w:rsidRPr="00926D6B" w:rsidRDefault="00D16C4F" w:rsidP="00D16C4F"/>
        </w:tc>
        <w:tc>
          <w:tcPr>
            <w:tcW w:w="1123" w:type="pct"/>
            <w:tcBorders>
              <w:top w:val="single" w:sz="4" w:space="0" w:color="auto"/>
              <w:left w:val="single" w:sz="4" w:space="0" w:color="auto"/>
              <w:bottom w:val="single" w:sz="4" w:space="0" w:color="auto"/>
              <w:right w:val="single" w:sz="4" w:space="0" w:color="auto"/>
            </w:tcBorders>
          </w:tcPr>
          <w:p w14:paraId="13F1BADB" w14:textId="77777777" w:rsidR="00D16C4F" w:rsidRPr="00926D6B" w:rsidRDefault="00D16C4F" w:rsidP="00D16C4F"/>
        </w:tc>
        <w:tc>
          <w:tcPr>
            <w:tcW w:w="1123" w:type="pct"/>
            <w:tcBorders>
              <w:top w:val="single" w:sz="4" w:space="0" w:color="auto"/>
              <w:left w:val="single" w:sz="4" w:space="0" w:color="auto"/>
              <w:bottom w:val="single" w:sz="4" w:space="0" w:color="auto"/>
              <w:right w:val="single" w:sz="4" w:space="0" w:color="auto"/>
            </w:tcBorders>
          </w:tcPr>
          <w:p w14:paraId="3B9A2EB6" w14:textId="77777777" w:rsidR="00D16C4F" w:rsidRPr="00926D6B" w:rsidRDefault="00D16C4F" w:rsidP="00D16C4F"/>
        </w:tc>
      </w:tr>
      <w:tr w:rsidR="00D16C4F" w:rsidRPr="00926D6B" w14:paraId="41E0C8EF" w14:textId="77777777" w:rsidTr="00933D8D">
        <w:tc>
          <w:tcPr>
            <w:tcW w:w="1436" w:type="pct"/>
            <w:tcBorders>
              <w:top w:val="single" w:sz="4" w:space="0" w:color="auto"/>
              <w:left w:val="single" w:sz="4" w:space="0" w:color="auto"/>
              <w:bottom w:val="single" w:sz="4" w:space="0" w:color="auto"/>
              <w:right w:val="single" w:sz="4" w:space="0" w:color="auto"/>
            </w:tcBorders>
          </w:tcPr>
          <w:p w14:paraId="6073FD63" w14:textId="77777777" w:rsidR="00D16C4F" w:rsidRPr="00926D6B" w:rsidRDefault="00D16C4F" w:rsidP="00D16C4F"/>
        </w:tc>
        <w:tc>
          <w:tcPr>
            <w:tcW w:w="1318" w:type="pct"/>
            <w:tcBorders>
              <w:top w:val="single" w:sz="4" w:space="0" w:color="auto"/>
              <w:left w:val="single" w:sz="4" w:space="0" w:color="auto"/>
              <w:bottom w:val="single" w:sz="4" w:space="0" w:color="auto"/>
              <w:right w:val="single" w:sz="4" w:space="0" w:color="auto"/>
            </w:tcBorders>
          </w:tcPr>
          <w:p w14:paraId="5CCCB6D9" w14:textId="77777777" w:rsidR="00D16C4F" w:rsidRPr="00926D6B" w:rsidRDefault="00D16C4F" w:rsidP="00D16C4F"/>
        </w:tc>
        <w:tc>
          <w:tcPr>
            <w:tcW w:w="1123" w:type="pct"/>
            <w:tcBorders>
              <w:top w:val="single" w:sz="4" w:space="0" w:color="auto"/>
              <w:left w:val="single" w:sz="4" w:space="0" w:color="auto"/>
              <w:bottom w:val="single" w:sz="4" w:space="0" w:color="auto"/>
              <w:right w:val="single" w:sz="4" w:space="0" w:color="auto"/>
            </w:tcBorders>
          </w:tcPr>
          <w:p w14:paraId="348F94A6" w14:textId="77777777" w:rsidR="00D16C4F" w:rsidRPr="00926D6B" w:rsidRDefault="00D16C4F" w:rsidP="00D16C4F"/>
        </w:tc>
        <w:tc>
          <w:tcPr>
            <w:tcW w:w="1123" w:type="pct"/>
            <w:tcBorders>
              <w:top w:val="single" w:sz="4" w:space="0" w:color="auto"/>
              <w:left w:val="single" w:sz="4" w:space="0" w:color="auto"/>
              <w:bottom w:val="single" w:sz="4" w:space="0" w:color="auto"/>
              <w:right w:val="single" w:sz="4" w:space="0" w:color="auto"/>
            </w:tcBorders>
          </w:tcPr>
          <w:p w14:paraId="03467AC7" w14:textId="77777777" w:rsidR="00D16C4F" w:rsidRPr="00926D6B" w:rsidRDefault="00D16C4F" w:rsidP="00D16C4F"/>
        </w:tc>
      </w:tr>
      <w:tr w:rsidR="00D16C4F" w:rsidRPr="00926D6B" w14:paraId="192F9834" w14:textId="77777777" w:rsidTr="00933D8D">
        <w:tc>
          <w:tcPr>
            <w:tcW w:w="5000" w:type="pct"/>
            <w:gridSpan w:val="4"/>
            <w:tcBorders>
              <w:top w:val="single" w:sz="4" w:space="0" w:color="auto"/>
              <w:left w:val="single" w:sz="4" w:space="0" w:color="auto"/>
              <w:bottom w:val="single" w:sz="4" w:space="0" w:color="auto"/>
              <w:right w:val="single" w:sz="4" w:space="0" w:color="auto"/>
            </w:tcBorders>
          </w:tcPr>
          <w:p w14:paraId="67894BD8" w14:textId="77777777" w:rsidR="00D16C4F" w:rsidRPr="00926D6B" w:rsidRDefault="00D16C4F" w:rsidP="00D16C4F"/>
        </w:tc>
      </w:tr>
      <w:tr w:rsidR="00D16C4F" w:rsidRPr="00926D6B" w14:paraId="50DF22E7" w14:textId="77777777" w:rsidTr="00933D8D">
        <w:tc>
          <w:tcPr>
            <w:tcW w:w="5000" w:type="pct"/>
            <w:gridSpan w:val="4"/>
            <w:tcBorders>
              <w:top w:val="single" w:sz="4" w:space="0" w:color="auto"/>
              <w:left w:val="single" w:sz="4" w:space="0" w:color="auto"/>
              <w:bottom w:val="single" w:sz="4" w:space="0" w:color="auto"/>
              <w:right w:val="single" w:sz="4" w:space="0" w:color="auto"/>
            </w:tcBorders>
            <w:hideMark/>
          </w:tcPr>
          <w:p w14:paraId="51EECA99" w14:textId="77777777" w:rsidR="00D16C4F" w:rsidRPr="00926D6B" w:rsidRDefault="00D16C4F" w:rsidP="00D16C4F">
            <w:pPr>
              <w:rPr>
                <w:b/>
                <w:bCs/>
              </w:rPr>
            </w:pPr>
            <w:r w:rsidRPr="00926D6B">
              <w:rPr>
                <w:b/>
                <w:bCs/>
              </w:rPr>
              <w:t>EXPERIENCIA</w:t>
            </w:r>
          </w:p>
        </w:tc>
      </w:tr>
      <w:tr w:rsidR="00D16C4F" w:rsidRPr="00926D6B" w14:paraId="2046D22F" w14:textId="77777777" w:rsidTr="00933D8D">
        <w:tc>
          <w:tcPr>
            <w:tcW w:w="5000" w:type="pct"/>
            <w:gridSpan w:val="4"/>
            <w:tcBorders>
              <w:top w:val="single" w:sz="4" w:space="0" w:color="auto"/>
              <w:left w:val="single" w:sz="4" w:space="0" w:color="auto"/>
              <w:bottom w:val="single" w:sz="4" w:space="0" w:color="auto"/>
              <w:right w:val="single" w:sz="4" w:space="0" w:color="auto"/>
            </w:tcBorders>
            <w:hideMark/>
          </w:tcPr>
          <w:p w14:paraId="1B4AD129" w14:textId="4BA9BDEF" w:rsidR="00D16C4F" w:rsidRPr="00926D6B" w:rsidRDefault="00D16C4F" w:rsidP="00D16C4F">
            <w:pPr>
              <w:rPr>
                <w:b/>
                <w:bCs/>
                <w:i/>
                <w:iCs/>
              </w:rPr>
            </w:pPr>
            <w:r w:rsidRPr="00926D6B">
              <w:rPr>
                <w:b/>
                <w:bCs/>
                <w:i/>
                <w:iCs/>
              </w:rPr>
              <w:t>Experiencia en Formación</w:t>
            </w:r>
            <w:r w:rsidR="00D90B8D" w:rsidRPr="00926D6B">
              <w:rPr>
                <w:b/>
                <w:bCs/>
                <w:i/>
                <w:iCs/>
              </w:rPr>
              <w:t xml:space="preserve"> </w:t>
            </w:r>
            <w:r w:rsidRPr="00926D6B">
              <w:rPr>
                <w:b/>
                <w:bCs/>
                <w:i/>
                <w:iCs/>
              </w:rPr>
              <w:t>y acompañamiento a comunidades educativas</w:t>
            </w:r>
          </w:p>
        </w:tc>
      </w:tr>
      <w:tr w:rsidR="00D16C4F" w:rsidRPr="00926D6B" w14:paraId="330662C5" w14:textId="77777777" w:rsidTr="00933D8D">
        <w:tc>
          <w:tcPr>
            <w:tcW w:w="5000" w:type="pct"/>
            <w:gridSpan w:val="4"/>
            <w:tcBorders>
              <w:top w:val="single" w:sz="4" w:space="0" w:color="auto"/>
              <w:left w:val="single" w:sz="4" w:space="0" w:color="auto"/>
              <w:bottom w:val="single" w:sz="4" w:space="0" w:color="auto"/>
              <w:right w:val="single" w:sz="4" w:space="0" w:color="auto"/>
            </w:tcBorders>
            <w:hideMark/>
          </w:tcPr>
          <w:p w14:paraId="57FA2911" w14:textId="77777777" w:rsidR="00D16C4F" w:rsidRPr="00926D6B" w:rsidRDefault="00D16C4F" w:rsidP="00D16C4F">
            <w:r w:rsidRPr="00926D6B">
              <w:t>El/la Coordinador/a de establecimientos educacionales ha coordinado actividades de formación y de intervención y/o acompañamiento dirigidas a comunidades educativas.</w:t>
            </w:r>
          </w:p>
        </w:tc>
      </w:tr>
      <w:tr w:rsidR="00D16C4F" w:rsidRPr="00926D6B" w14:paraId="609F310C" w14:textId="77777777" w:rsidTr="00933D8D">
        <w:tc>
          <w:tcPr>
            <w:tcW w:w="1436" w:type="pct"/>
            <w:tcBorders>
              <w:top w:val="single" w:sz="4" w:space="0" w:color="auto"/>
              <w:left w:val="single" w:sz="4" w:space="0" w:color="auto"/>
              <w:bottom w:val="single" w:sz="4" w:space="0" w:color="auto"/>
              <w:right w:val="single" w:sz="4" w:space="0" w:color="auto"/>
            </w:tcBorders>
            <w:hideMark/>
          </w:tcPr>
          <w:p w14:paraId="1707E122" w14:textId="77777777" w:rsidR="00D16C4F" w:rsidRPr="00926D6B" w:rsidRDefault="00D16C4F" w:rsidP="00D16C4F">
            <w:r w:rsidRPr="00926D6B">
              <w:t>Nombre Proyecto</w:t>
            </w:r>
          </w:p>
        </w:tc>
        <w:tc>
          <w:tcPr>
            <w:tcW w:w="1318" w:type="pct"/>
            <w:tcBorders>
              <w:top w:val="single" w:sz="4" w:space="0" w:color="auto"/>
              <w:left w:val="single" w:sz="4" w:space="0" w:color="auto"/>
              <w:bottom w:val="single" w:sz="4" w:space="0" w:color="auto"/>
              <w:right w:val="single" w:sz="4" w:space="0" w:color="auto"/>
            </w:tcBorders>
            <w:hideMark/>
          </w:tcPr>
          <w:p w14:paraId="2454865B" w14:textId="77777777" w:rsidR="00D16C4F" w:rsidRPr="00926D6B" w:rsidRDefault="00D16C4F" w:rsidP="00D16C4F">
            <w:r w:rsidRPr="00926D6B">
              <w:t>Institución/Fondo</w:t>
            </w:r>
          </w:p>
        </w:tc>
        <w:tc>
          <w:tcPr>
            <w:tcW w:w="1123" w:type="pct"/>
            <w:tcBorders>
              <w:top w:val="single" w:sz="4" w:space="0" w:color="auto"/>
              <w:left w:val="single" w:sz="4" w:space="0" w:color="auto"/>
              <w:bottom w:val="single" w:sz="4" w:space="0" w:color="auto"/>
              <w:right w:val="single" w:sz="4" w:space="0" w:color="auto"/>
            </w:tcBorders>
            <w:hideMark/>
          </w:tcPr>
          <w:p w14:paraId="59B322F4" w14:textId="77777777" w:rsidR="00D16C4F" w:rsidRPr="00926D6B" w:rsidRDefault="00D16C4F" w:rsidP="00D16C4F">
            <w:r w:rsidRPr="00926D6B">
              <w:t>Función desempeñada</w:t>
            </w:r>
          </w:p>
        </w:tc>
        <w:tc>
          <w:tcPr>
            <w:tcW w:w="1123" w:type="pct"/>
            <w:tcBorders>
              <w:top w:val="single" w:sz="4" w:space="0" w:color="auto"/>
              <w:left w:val="single" w:sz="4" w:space="0" w:color="auto"/>
              <w:bottom w:val="single" w:sz="4" w:space="0" w:color="auto"/>
              <w:right w:val="single" w:sz="4" w:space="0" w:color="auto"/>
            </w:tcBorders>
            <w:hideMark/>
          </w:tcPr>
          <w:p w14:paraId="4850D8EF" w14:textId="77777777" w:rsidR="00D16C4F" w:rsidRPr="00926D6B" w:rsidRDefault="00D16C4F" w:rsidP="00D16C4F">
            <w:r w:rsidRPr="00926D6B">
              <w:t>Año(s) de Ejecución</w:t>
            </w:r>
          </w:p>
        </w:tc>
      </w:tr>
      <w:tr w:rsidR="00D16C4F" w:rsidRPr="00926D6B" w14:paraId="3462126D" w14:textId="77777777" w:rsidTr="00933D8D">
        <w:tc>
          <w:tcPr>
            <w:tcW w:w="1436" w:type="pct"/>
            <w:tcBorders>
              <w:top w:val="single" w:sz="4" w:space="0" w:color="auto"/>
              <w:left w:val="single" w:sz="4" w:space="0" w:color="auto"/>
              <w:bottom w:val="single" w:sz="4" w:space="0" w:color="auto"/>
              <w:right w:val="single" w:sz="4" w:space="0" w:color="auto"/>
            </w:tcBorders>
          </w:tcPr>
          <w:p w14:paraId="56298C99" w14:textId="77777777" w:rsidR="00D16C4F" w:rsidRPr="00926D6B" w:rsidRDefault="00D16C4F" w:rsidP="00D16C4F"/>
        </w:tc>
        <w:tc>
          <w:tcPr>
            <w:tcW w:w="1318" w:type="pct"/>
            <w:tcBorders>
              <w:top w:val="single" w:sz="4" w:space="0" w:color="auto"/>
              <w:left w:val="single" w:sz="4" w:space="0" w:color="auto"/>
              <w:bottom w:val="single" w:sz="4" w:space="0" w:color="auto"/>
              <w:right w:val="single" w:sz="4" w:space="0" w:color="auto"/>
            </w:tcBorders>
          </w:tcPr>
          <w:p w14:paraId="1303B15C" w14:textId="77777777" w:rsidR="00D16C4F" w:rsidRPr="00926D6B" w:rsidRDefault="00D16C4F" w:rsidP="00D16C4F"/>
        </w:tc>
        <w:tc>
          <w:tcPr>
            <w:tcW w:w="1123" w:type="pct"/>
            <w:tcBorders>
              <w:top w:val="single" w:sz="4" w:space="0" w:color="auto"/>
              <w:left w:val="single" w:sz="4" w:space="0" w:color="auto"/>
              <w:bottom w:val="single" w:sz="4" w:space="0" w:color="auto"/>
              <w:right w:val="single" w:sz="4" w:space="0" w:color="auto"/>
            </w:tcBorders>
          </w:tcPr>
          <w:p w14:paraId="0FB7DFDB" w14:textId="77777777" w:rsidR="00D16C4F" w:rsidRPr="00926D6B" w:rsidRDefault="00D16C4F" w:rsidP="00D16C4F"/>
        </w:tc>
        <w:tc>
          <w:tcPr>
            <w:tcW w:w="1123" w:type="pct"/>
            <w:tcBorders>
              <w:top w:val="single" w:sz="4" w:space="0" w:color="auto"/>
              <w:left w:val="single" w:sz="4" w:space="0" w:color="auto"/>
              <w:bottom w:val="single" w:sz="4" w:space="0" w:color="auto"/>
              <w:right w:val="single" w:sz="4" w:space="0" w:color="auto"/>
            </w:tcBorders>
          </w:tcPr>
          <w:p w14:paraId="1C138856" w14:textId="77777777" w:rsidR="00D16C4F" w:rsidRPr="00926D6B" w:rsidRDefault="00D16C4F" w:rsidP="00D16C4F"/>
        </w:tc>
      </w:tr>
      <w:tr w:rsidR="00D16C4F" w:rsidRPr="00926D6B" w14:paraId="0D42A1BF" w14:textId="77777777" w:rsidTr="00933D8D">
        <w:tc>
          <w:tcPr>
            <w:tcW w:w="1436" w:type="pct"/>
            <w:tcBorders>
              <w:top w:val="single" w:sz="4" w:space="0" w:color="auto"/>
              <w:left w:val="single" w:sz="4" w:space="0" w:color="auto"/>
              <w:bottom w:val="single" w:sz="4" w:space="0" w:color="auto"/>
              <w:right w:val="single" w:sz="4" w:space="0" w:color="auto"/>
            </w:tcBorders>
          </w:tcPr>
          <w:p w14:paraId="3169A881" w14:textId="77777777" w:rsidR="00D16C4F" w:rsidRPr="00926D6B" w:rsidRDefault="00D16C4F" w:rsidP="00D16C4F"/>
        </w:tc>
        <w:tc>
          <w:tcPr>
            <w:tcW w:w="1318" w:type="pct"/>
            <w:tcBorders>
              <w:top w:val="single" w:sz="4" w:space="0" w:color="auto"/>
              <w:left w:val="single" w:sz="4" w:space="0" w:color="auto"/>
              <w:bottom w:val="single" w:sz="4" w:space="0" w:color="auto"/>
              <w:right w:val="single" w:sz="4" w:space="0" w:color="auto"/>
            </w:tcBorders>
          </w:tcPr>
          <w:p w14:paraId="3D722C96" w14:textId="77777777" w:rsidR="00D16C4F" w:rsidRPr="00926D6B" w:rsidRDefault="00D16C4F" w:rsidP="00D16C4F"/>
        </w:tc>
        <w:tc>
          <w:tcPr>
            <w:tcW w:w="1123" w:type="pct"/>
            <w:tcBorders>
              <w:top w:val="single" w:sz="4" w:space="0" w:color="auto"/>
              <w:left w:val="single" w:sz="4" w:space="0" w:color="auto"/>
              <w:bottom w:val="single" w:sz="4" w:space="0" w:color="auto"/>
              <w:right w:val="single" w:sz="4" w:space="0" w:color="auto"/>
            </w:tcBorders>
          </w:tcPr>
          <w:p w14:paraId="60255A85" w14:textId="77777777" w:rsidR="00D16C4F" w:rsidRPr="00926D6B" w:rsidRDefault="00D16C4F" w:rsidP="00D16C4F"/>
        </w:tc>
        <w:tc>
          <w:tcPr>
            <w:tcW w:w="1123" w:type="pct"/>
            <w:tcBorders>
              <w:top w:val="single" w:sz="4" w:space="0" w:color="auto"/>
              <w:left w:val="single" w:sz="4" w:space="0" w:color="auto"/>
              <w:bottom w:val="single" w:sz="4" w:space="0" w:color="auto"/>
              <w:right w:val="single" w:sz="4" w:space="0" w:color="auto"/>
            </w:tcBorders>
          </w:tcPr>
          <w:p w14:paraId="140E8CF7" w14:textId="77777777" w:rsidR="00D16C4F" w:rsidRPr="00926D6B" w:rsidRDefault="00D16C4F" w:rsidP="00D16C4F"/>
        </w:tc>
      </w:tr>
      <w:tr w:rsidR="00D16C4F" w:rsidRPr="00926D6B" w14:paraId="689DDCFE" w14:textId="77777777" w:rsidTr="00933D8D">
        <w:tc>
          <w:tcPr>
            <w:tcW w:w="1436" w:type="pct"/>
            <w:tcBorders>
              <w:top w:val="single" w:sz="4" w:space="0" w:color="auto"/>
              <w:left w:val="single" w:sz="4" w:space="0" w:color="auto"/>
              <w:bottom w:val="single" w:sz="4" w:space="0" w:color="auto"/>
              <w:right w:val="single" w:sz="4" w:space="0" w:color="auto"/>
            </w:tcBorders>
          </w:tcPr>
          <w:p w14:paraId="5043D0D6" w14:textId="77777777" w:rsidR="00D16C4F" w:rsidRPr="00926D6B" w:rsidRDefault="00D16C4F" w:rsidP="00D16C4F"/>
        </w:tc>
        <w:tc>
          <w:tcPr>
            <w:tcW w:w="1318" w:type="pct"/>
            <w:tcBorders>
              <w:top w:val="single" w:sz="4" w:space="0" w:color="auto"/>
              <w:left w:val="single" w:sz="4" w:space="0" w:color="auto"/>
              <w:bottom w:val="single" w:sz="4" w:space="0" w:color="auto"/>
              <w:right w:val="single" w:sz="4" w:space="0" w:color="auto"/>
            </w:tcBorders>
          </w:tcPr>
          <w:p w14:paraId="54AF8146" w14:textId="77777777" w:rsidR="00D16C4F" w:rsidRPr="00926D6B" w:rsidRDefault="00D16C4F" w:rsidP="00D16C4F"/>
        </w:tc>
        <w:tc>
          <w:tcPr>
            <w:tcW w:w="1123" w:type="pct"/>
            <w:tcBorders>
              <w:top w:val="single" w:sz="4" w:space="0" w:color="auto"/>
              <w:left w:val="single" w:sz="4" w:space="0" w:color="auto"/>
              <w:bottom w:val="single" w:sz="4" w:space="0" w:color="auto"/>
              <w:right w:val="single" w:sz="4" w:space="0" w:color="auto"/>
            </w:tcBorders>
          </w:tcPr>
          <w:p w14:paraId="6BFF4AF8" w14:textId="77777777" w:rsidR="00D16C4F" w:rsidRPr="00926D6B" w:rsidRDefault="00D16C4F" w:rsidP="00D16C4F"/>
        </w:tc>
        <w:tc>
          <w:tcPr>
            <w:tcW w:w="1123" w:type="pct"/>
            <w:tcBorders>
              <w:top w:val="single" w:sz="4" w:space="0" w:color="auto"/>
              <w:left w:val="single" w:sz="4" w:space="0" w:color="auto"/>
              <w:bottom w:val="single" w:sz="4" w:space="0" w:color="auto"/>
              <w:right w:val="single" w:sz="4" w:space="0" w:color="auto"/>
            </w:tcBorders>
          </w:tcPr>
          <w:p w14:paraId="3BEC058E" w14:textId="77777777" w:rsidR="00D16C4F" w:rsidRPr="00926D6B" w:rsidRDefault="00D16C4F" w:rsidP="00D16C4F"/>
        </w:tc>
      </w:tr>
      <w:tr w:rsidR="00D16C4F" w:rsidRPr="00926D6B" w14:paraId="4674B0AD" w14:textId="77777777" w:rsidTr="00933D8D">
        <w:tc>
          <w:tcPr>
            <w:tcW w:w="1436" w:type="pct"/>
            <w:tcBorders>
              <w:top w:val="single" w:sz="4" w:space="0" w:color="auto"/>
              <w:left w:val="single" w:sz="4" w:space="0" w:color="auto"/>
              <w:bottom w:val="single" w:sz="4" w:space="0" w:color="auto"/>
              <w:right w:val="single" w:sz="4" w:space="0" w:color="auto"/>
            </w:tcBorders>
          </w:tcPr>
          <w:p w14:paraId="0B33F643" w14:textId="77777777" w:rsidR="00D16C4F" w:rsidRPr="00926D6B" w:rsidRDefault="00D16C4F" w:rsidP="00D16C4F"/>
        </w:tc>
        <w:tc>
          <w:tcPr>
            <w:tcW w:w="1318" w:type="pct"/>
            <w:tcBorders>
              <w:top w:val="single" w:sz="4" w:space="0" w:color="auto"/>
              <w:left w:val="single" w:sz="4" w:space="0" w:color="auto"/>
              <w:bottom w:val="single" w:sz="4" w:space="0" w:color="auto"/>
              <w:right w:val="single" w:sz="4" w:space="0" w:color="auto"/>
            </w:tcBorders>
          </w:tcPr>
          <w:p w14:paraId="637B10B9" w14:textId="77777777" w:rsidR="00D16C4F" w:rsidRPr="00926D6B" w:rsidRDefault="00D16C4F" w:rsidP="00D16C4F"/>
        </w:tc>
        <w:tc>
          <w:tcPr>
            <w:tcW w:w="1123" w:type="pct"/>
            <w:tcBorders>
              <w:top w:val="single" w:sz="4" w:space="0" w:color="auto"/>
              <w:left w:val="single" w:sz="4" w:space="0" w:color="auto"/>
              <w:bottom w:val="single" w:sz="4" w:space="0" w:color="auto"/>
              <w:right w:val="single" w:sz="4" w:space="0" w:color="auto"/>
            </w:tcBorders>
          </w:tcPr>
          <w:p w14:paraId="033D85BE" w14:textId="77777777" w:rsidR="00D16C4F" w:rsidRPr="00926D6B" w:rsidRDefault="00D16C4F" w:rsidP="00D16C4F"/>
        </w:tc>
        <w:tc>
          <w:tcPr>
            <w:tcW w:w="1123" w:type="pct"/>
            <w:tcBorders>
              <w:top w:val="single" w:sz="4" w:space="0" w:color="auto"/>
              <w:left w:val="single" w:sz="4" w:space="0" w:color="auto"/>
              <w:bottom w:val="single" w:sz="4" w:space="0" w:color="auto"/>
              <w:right w:val="single" w:sz="4" w:space="0" w:color="auto"/>
            </w:tcBorders>
          </w:tcPr>
          <w:p w14:paraId="6A407927" w14:textId="77777777" w:rsidR="00D16C4F" w:rsidRPr="00926D6B" w:rsidRDefault="00D16C4F" w:rsidP="00D16C4F"/>
        </w:tc>
      </w:tr>
      <w:tr w:rsidR="00D16C4F" w:rsidRPr="00926D6B" w14:paraId="35C61588" w14:textId="77777777" w:rsidTr="00933D8D">
        <w:tc>
          <w:tcPr>
            <w:tcW w:w="1436" w:type="pct"/>
            <w:tcBorders>
              <w:top w:val="single" w:sz="4" w:space="0" w:color="auto"/>
              <w:left w:val="single" w:sz="4" w:space="0" w:color="auto"/>
              <w:bottom w:val="single" w:sz="4" w:space="0" w:color="auto"/>
              <w:right w:val="single" w:sz="4" w:space="0" w:color="auto"/>
            </w:tcBorders>
          </w:tcPr>
          <w:p w14:paraId="05AAAFB9" w14:textId="77777777" w:rsidR="00D16C4F" w:rsidRPr="00926D6B" w:rsidRDefault="00D16C4F" w:rsidP="00D16C4F"/>
        </w:tc>
        <w:tc>
          <w:tcPr>
            <w:tcW w:w="1318" w:type="pct"/>
            <w:tcBorders>
              <w:top w:val="single" w:sz="4" w:space="0" w:color="auto"/>
              <w:left w:val="single" w:sz="4" w:space="0" w:color="auto"/>
              <w:bottom w:val="single" w:sz="4" w:space="0" w:color="auto"/>
              <w:right w:val="single" w:sz="4" w:space="0" w:color="auto"/>
            </w:tcBorders>
          </w:tcPr>
          <w:p w14:paraId="0023FBA4" w14:textId="77777777" w:rsidR="00D16C4F" w:rsidRPr="00926D6B" w:rsidRDefault="00D16C4F" w:rsidP="00D16C4F"/>
        </w:tc>
        <w:tc>
          <w:tcPr>
            <w:tcW w:w="1123" w:type="pct"/>
            <w:tcBorders>
              <w:top w:val="single" w:sz="4" w:space="0" w:color="auto"/>
              <w:left w:val="single" w:sz="4" w:space="0" w:color="auto"/>
              <w:bottom w:val="single" w:sz="4" w:space="0" w:color="auto"/>
              <w:right w:val="single" w:sz="4" w:space="0" w:color="auto"/>
            </w:tcBorders>
          </w:tcPr>
          <w:p w14:paraId="7F79753A" w14:textId="77777777" w:rsidR="00D16C4F" w:rsidRPr="00926D6B" w:rsidRDefault="00D16C4F" w:rsidP="00D16C4F"/>
        </w:tc>
        <w:tc>
          <w:tcPr>
            <w:tcW w:w="1123" w:type="pct"/>
            <w:tcBorders>
              <w:top w:val="single" w:sz="4" w:space="0" w:color="auto"/>
              <w:left w:val="single" w:sz="4" w:space="0" w:color="auto"/>
              <w:bottom w:val="single" w:sz="4" w:space="0" w:color="auto"/>
              <w:right w:val="single" w:sz="4" w:space="0" w:color="auto"/>
            </w:tcBorders>
          </w:tcPr>
          <w:p w14:paraId="71932A2E" w14:textId="77777777" w:rsidR="00D16C4F" w:rsidRPr="00926D6B" w:rsidRDefault="00D16C4F" w:rsidP="00D16C4F"/>
        </w:tc>
      </w:tr>
      <w:tr w:rsidR="00D16C4F" w:rsidRPr="00926D6B" w14:paraId="03ECC5D7" w14:textId="77777777" w:rsidTr="00933D8D">
        <w:tc>
          <w:tcPr>
            <w:tcW w:w="5000" w:type="pct"/>
            <w:gridSpan w:val="4"/>
            <w:tcBorders>
              <w:top w:val="single" w:sz="4" w:space="0" w:color="auto"/>
              <w:left w:val="single" w:sz="4" w:space="0" w:color="auto"/>
              <w:bottom w:val="single" w:sz="4" w:space="0" w:color="auto"/>
              <w:right w:val="single" w:sz="4" w:space="0" w:color="auto"/>
            </w:tcBorders>
          </w:tcPr>
          <w:p w14:paraId="0B34CEC3" w14:textId="77777777" w:rsidR="00D16C4F" w:rsidRPr="00926D6B" w:rsidRDefault="00D16C4F" w:rsidP="00D16C4F"/>
        </w:tc>
      </w:tr>
    </w:tbl>
    <w:p w14:paraId="2D6E8905" w14:textId="77777777" w:rsidR="00D16C4F" w:rsidRPr="00926D6B" w:rsidRDefault="00D16C4F" w:rsidP="00D16C4F">
      <w:pPr>
        <w:rPr>
          <w:sz w:val="18"/>
          <w:szCs w:val="18"/>
        </w:rPr>
      </w:pPr>
      <w:r w:rsidRPr="00926D6B">
        <w:rPr>
          <w:sz w:val="18"/>
          <w:szCs w:val="18"/>
        </w:rPr>
        <w:t>* Agregue cuantas filas sean necesarias para completar cada una de las dimensiones.</w:t>
      </w:r>
    </w:p>
    <w:p w14:paraId="067738CA" w14:textId="77777777" w:rsidR="00BF031B" w:rsidRPr="00926D6B" w:rsidRDefault="00D16C4F" w:rsidP="00BF031B">
      <w:pPr>
        <w:rPr>
          <w:sz w:val="18"/>
          <w:szCs w:val="18"/>
        </w:rPr>
      </w:pPr>
      <w:r w:rsidRPr="00926D6B">
        <w:rPr>
          <w:sz w:val="18"/>
          <w:szCs w:val="18"/>
        </w:rPr>
        <w:t>** Se debe adjuntar documentación de respaldo, tanto para los Antecedentes Académicos, como para las dimensiones de Experiencia (En Intervención y acompañamiento a comunidades educativas y Programas de Formación).</w:t>
      </w:r>
    </w:p>
    <w:p w14:paraId="39CC4242" w14:textId="77777777" w:rsidR="00BF031B" w:rsidRPr="00926D6B" w:rsidRDefault="00BF031B" w:rsidP="00BF031B">
      <w:pPr>
        <w:rPr>
          <w:sz w:val="18"/>
          <w:szCs w:val="18"/>
        </w:rPr>
      </w:pPr>
    </w:p>
    <w:p w14:paraId="3FA7B250" w14:textId="77777777" w:rsidR="00BF031B" w:rsidRPr="00926D6B" w:rsidRDefault="00BF031B" w:rsidP="00BF031B">
      <w:pPr>
        <w:rPr>
          <w:sz w:val="18"/>
          <w:szCs w:val="18"/>
        </w:rPr>
      </w:pPr>
    </w:p>
    <w:p w14:paraId="38D1BDD1" w14:textId="77777777" w:rsidR="00BF031B" w:rsidRPr="00926D6B" w:rsidRDefault="00BF031B" w:rsidP="00BF031B">
      <w:pPr>
        <w:rPr>
          <w:sz w:val="18"/>
          <w:szCs w:val="18"/>
        </w:rPr>
      </w:pPr>
    </w:p>
    <w:p w14:paraId="45700C70" w14:textId="77777777" w:rsidR="00B43792" w:rsidRPr="00926D6B" w:rsidRDefault="00B43792" w:rsidP="00BF031B">
      <w:pPr>
        <w:rPr>
          <w:sz w:val="18"/>
          <w:szCs w:val="18"/>
        </w:rPr>
      </w:pPr>
    </w:p>
    <w:p w14:paraId="0C33B950" w14:textId="77777777" w:rsidR="00B43792" w:rsidRPr="00926D6B" w:rsidRDefault="00B43792" w:rsidP="00BF031B">
      <w:pPr>
        <w:rPr>
          <w:sz w:val="18"/>
          <w:szCs w:val="18"/>
        </w:rPr>
      </w:pPr>
    </w:p>
    <w:p w14:paraId="6B1C91C4" w14:textId="77777777" w:rsidR="00B43792" w:rsidRPr="00926D6B" w:rsidRDefault="00B43792" w:rsidP="00BF031B">
      <w:pPr>
        <w:rPr>
          <w:sz w:val="18"/>
          <w:szCs w:val="18"/>
        </w:rPr>
      </w:pPr>
    </w:p>
    <w:p w14:paraId="4B5A1071" w14:textId="77777777" w:rsidR="00B43792" w:rsidRDefault="00B43792" w:rsidP="00BF031B">
      <w:pPr>
        <w:rPr>
          <w:sz w:val="18"/>
          <w:szCs w:val="18"/>
        </w:rPr>
      </w:pPr>
    </w:p>
    <w:p w14:paraId="41E0F425" w14:textId="77777777" w:rsidR="00040E3E" w:rsidRDefault="00040E3E" w:rsidP="00BF031B">
      <w:pPr>
        <w:rPr>
          <w:sz w:val="18"/>
          <w:szCs w:val="18"/>
        </w:rPr>
      </w:pPr>
    </w:p>
    <w:p w14:paraId="049F0B4F" w14:textId="77777777" w:rsidR="00040E3E" w:rsidRDefault="00040E3E" w:rsidP="00BF031B">
      <w:pPr>
        <w:rPr>
          <w:sz w:val="18"/>
          <w:szCs w:val="18"/>
        </w:rPr>
      </w:pPr>
    </w:p>
    <w:p w14:paraId="56B22974" w14:textId="77777777" w:rsidR="00040E3E" w:rsidRDefault="00040E3E" w:rsidP="00BF031B">
      <w:pPr>
        <w:rPr>
          <w:sz w:val="18"/>
          <w:szCs w:val="18"/>
        </w:rPr>
      </w:pPr>
    </w:p>
    <w:p w14:paraId="22DD9172" w14:textId="77777777" w:rsidR="00040E3E" w:rsidRDefault="00040E3E" w:rsidP="00BF031B">
      <w:pPr>
        <w:rPr>
          <w:sz w:val="18"/>
          <w:szCs w:val="18"/>
        </w:rPr>
      </w:pPr>
    </w:p>
    <w:p w14:paraId="047DB473" w14:textId="77777777" w:rsidR="00040E3E" w:rsidRDefault="00040E3E" w:rsidP="00BF031B">
      <w:pPr>
        <w:rPr>
          <w:sz w:val="18"/>
          <w:szCs w:val="18"/>
        </w:rPr>
      </w:pPr>
    </w:p>
    <w:p w14:paraId="09B89740" w14:textId="77777777" w:rsidR="00040E3E" w:rsidRDefault="00040E3E" w:rsidP="00BF031B">
      <w:pPr>
        <w:rPr>
          <w:sz w:val="18"/>
          <w:szCs w:val="18"/>
        </w:rPr>
      </w:pPr>
    </w:p>
    <w:p w14:paraId="54D7D488" w14:textId="77777777" w:rsidR="00040E3E" w:rsidRDefault="00040E3E" w:rsidP="00BF031B">
      <w:pPr>
        <w:rPr>
          <w:sz w:val="18"/>
          <w:szCs w:val="18"/>
        </w:rPr>
      </w:pPr>
    </w:p>
    <w:p w14:paraId="09597DBB" w14:textId="77777777" w:rsidR="00040E3E" w:rsidRDefault="00040E3E" w:rsidP="00BF031B">
      <w:pPr>
        <w:rPr>
          <w:sz w:val="18"/>
          <w:szCs w:val="18"/>
        </w:rPr>
      </w:pPr>
    </w:p>
    <w:p w14:paraId="2F5FEE06" w14:textId="77777777" w:rsidR="00040E3E" w:rsidRDefault="00040E3E" w:rsidP="00BF031B">
      <w:pPr>
        <w:rPr>
          <w:sz w:val="18"/>
          <w:szCs w:val="18"/>
        </w:rPr>
      </w:pPr>
    </w:p>
    <w:p w14:paraId="1168E5EC" w14:textId="77777777" w:rsidR="00040E3E" w:rsidRDefault="00040E3E" w:rsidP="00BF031B">
      <w:pPr>
        <w:rPr>
          <w:sz w:val="18"/>
          <w:szCs w:val="18"/>
        </w:rPr>
      </w:pPr>
    </w:p>
    <w:p w14:paraId="15B760B5" w14:textId="77777777" w:rsidR="00040E3E" w:rsidRDefault="00040E3E" w:rsidP="00BF031B">
      <w:pPr>
        <w:rPr>
          <w:sz w:val="18"/>
          <w:szCs w:val="18"/>
        </w:rPr>
      </w:pPr>
    </w:p>
    <w:p w14:paraId="6FCE0913" w14:textId="77777777" w:rsidR="00040E3E" w:rsidRDefault="00040E3E" w:rsidP="00BF031B">
      <w:pPr>
        <w:rPr>
          <w:sz w:val="18"/>
          <w:szCs w:val="18"/>
        </w:rPr>
      </w:pPr>
    </w:p>
    <w:p w14:paraId="65BDABA0" w14:textId="77777777" w:rsidR="00040E3E" w:rsidRDefault="00040E3E" w:rsidP="00BF031B">
      <w:pPr>
        <w:rPr>
          <w:sz w:val="18"/>
          <w:szCs w:val="18"/>
        </w:rPr>
      </w:pPr>
    </w:p>
    <w:p w14:paraId="71672D5A" w14:textId="77777777" w:rsidR="00040E3E" w:rsidRDefault="00040E3E" w:rsidP="00BF031B">
      <w:pPr>
        <w:rPr>
          <w:sz w:val="18"/>
          <w:szCs w:val="18"/>
        </w:rPr>
      </w:pPr>
    </w:p>
    <w:p w14:paraId="281630E6" w14:textId="77777777" w:rsidR="00040E3E" w:rsidRDefault="00040E3E" w:rsidP="00BF031B">
      <w:pPr>
        <w:rPr>
          <w:sz w:val="18"/>
          <w:szCs w:val="18"/>
        </w:rPr>
      </w:pPr>
    </w:p>
    <w:p w14:paraId="649530A1" w14:textId="77777777" w:rsidR="00040E3E" w:rsidRDefault="00040E3E" w:rsidP="00BF031B">
      <w:pPr>
        <w:rPr>
          <w:sz w:val="18"/>
          <w:szCs w:val="18"/>
        </w:rPr>
      </w:pPr>
    </w:p>
    <w:p w14:paraId="5F42EE9B" w14:textId="77777777" w:rsidR="00040E3E" w:rsidRPr="00926D6B" w:rsidRDefault="00040E3E" w:rsidP="00BF031B">
      <w:pPr>
        <w:rPr>
          <w:sz w:val="18"/>
          <w:szCs w:val="18"/>
        </w:rPr>
      </w:pPr>
    </w:p>
    <w:p w14:paraId="2E26D8C2" w14:textId="634FC444" w:rsidR="00B43792" w:rsidRPr="00926D6B" w:rsidRDefault="00B43792" w:rsidP="00B43792">
      <w:pPr>
        <w:spacing w:before="240"/>
        <w:outlineLvl w:val="1"/>
        <w:rPr>
          <w:rFonts w:eastAsia="Arial" w:cs="Arial"/>
          <w:b/>
          <w:bCs/>
        </w:rPr>
      </w:pPr>
      <w:r w:rsidRPr="00926D6B">
        <w:rPr>
          <w:rFonts w:eastAsia="Arial" w:cs="Arial"/>
          <w:b/>
          <w:bCs/>
          <w:szCs w:val="24"/>
        </w:rPr>
        <w:t xml:space="preserve">Anexo I: </w:t>
      </w:r>
      <w:r w:rsidRPr="00926D6B">
        <w:rPr>
          <w:rFonts w:eastAsia="Century Gothic" w:cs="Century Gothic"/>
          <w:b/>
          <w:bCs/>
        </w:rPr>
        <w:t>Minuta de convenios vigente de la Universidad con la Subsecretaría de Educación</w:t>
      </w:r>
    </w:p>
    <w:p w14:paraId="23565748" w14:textId="77777777" w:rsidR="00B43792" w:rsidRPr="00926D6B" w:rsidRDefault="00B43792" w:rsidP="00B43792">
      <w:pPr>
        <w:rPr>
          <w:rFonts w:eastAsia="Century Gothic" w:cs="Century Gothic"/>
          <w:b/>
          <w:bCs/>
          <w:color w:val="D13438"/>
        </w:rPr>
      </w:pPr>
    </w:p>
    <w:p w14:paraId="425F1F9A" w14:textId="77777777" w:rsidR="00B43792" w:rsidRPr="00926D6B" w:rsidRDefault="00B43792" w:rsidP="00B43792">
      <w:pPr>
        <w:rPr>
          <w:rFonts w:eastAsia="Century Gothic" w:cs="Century Gothic"/>
          <w:b/>
          <w:bCs/>
          <w:color w:val="D13438"/>
        </w:rPr>
      </w:pPr>
    </w:p>
    <w:p w14:paraId="564C247F" w14:textId="77777777" w:rsidR="00B43792" w:rsidRPr="00926D6B" w:rsidRDefault="00B43792" w:rsidP="00B43792">
      <w:pPr>
        <w:jc w:val="center"/>
        <w:rPr>
          <w:rFonts w:eastAsia="Verdana" w:cs="Verdana"/>
          <w:b/>
          <w:bCs/>
        </w:rPr>
      </w:pPr>
      <w:r w:rsidRPr="00926D6B">
        <w:rPr>
          <w:rFonts w:eastAsia="Verdana" w:cs="Verdana"/>
          <w:b/>
          <w:bCs/>
        </w:rPr>
        <w:t>Minuta de Convenios Vigentes con la Subsecretaría de Educación</w:t>
      </w:r>
    </w:p>
    <w:p w14:paraId="4220F5E7" w14:textId="77777777" w:rsidR="00B43792" w:rsidRPr="00926D6B" w:rsidRDefault="00B43792" w:rsidP="00B43792">
      <w:pPr>
        <w:rPr>
          <w:rFonts w:eastAsia="Century Gothic" w:cs="Century Gothic"/>
          <w:b/>
          <w:bCs/>
          <w:color w:val="D13438"/>
        </w:rPr>
      </w:pPr>
    </w:p>
    <w:p w14:paraId="058669A0" w14:textId="77777777" w:rsidR="00B43792" w:rsidRPr="00926D6B" w:rsidRDefault="00B43792" w:rsidP="00B43792">
      <w:pPr>
        <w:rPr>
          <w:rFonts w:eastAsia="Century Gothic" w:cs="Century Gothic"/>
        </w:rPr>
      </w:pPr>
      <w:r w:rsidRPr="00926D6B">
        <w:rPr>
          <w:rFonts w:eastAsia="Century Gothic" w:cs="Century Gothic"/>
        </w:rPr>
        <w:t>A través del presente, yo (NOMBRE), (CARGO) de (INSTITUCIÓN), certifico que se ha cumplido con el deber de rendir cuentas de los siguientes convenios que se encuentran vigentes entre la Subsecretaría de Educación y la “Institución”</w:t>
      </w:r>
    </w:p>
    <w:p w14:paraId="108ED647" w14:textId="77777777" w:rsidR="00B43792" w:rsidRPr="00926D6B" w:rsidRDefault="00B43792" w:rsidP="00B43792">
      <w:pPr>
        <w:rPr>
          <w:rFonts w:eastAsia="Century Gothic" w:cs="Century Gothic"/>
          <w:b/>
          <w:bCs/>
          <w:color w:val="D13438"/>
        </w:rPr>
      </w:pPr>
    </w:p>
    <w:tbl>
      <w:tblPr>
        <w:tblStyle w:val="Tablaconcuadrculaclara1"/>
        <w:tblW w:w="0" w:type="auto"/>
        <w:jc w:val="center"/>
        <w:tblLayout w:type="fixed"/>
        <w:tblLook w:val="04A0" w:firstRow="1" w:lastRow="0" w:firstColumn="1" w:lastColumn="0" w:noHBand="0" w:noVBand="1"/>
      </w:tblPr>
      <w:tblGrid>
        <w:gridCol w:w="1296"/>
        <w:gridCol w:w="2480"/>
        <w:gridCol w:w="1525"/>
        <w:gridCol w:w="2486"/>
      </w:tblGrid>
      <w:tr w:rsidR="00B43792" w:rsidRPr="00926D6B" w14:paraId="2E7CD3FE" w14:textId="77777777" w:rsidTr="00933D8D">
        <w:trPr>
          <w:trHeight w:val="675"/>
          <w:jc w:val="center"/>
        </w:trPr>
        <w:tc>
          <w:tcPr>
            <w:tcW w:w="1296" w:type="dxa"/>
            <w:tcBorders>
              <w:top w:val="single" w:sz="8" w:space="0" w:color="BFBFBF"/>
              <w:left w:val="single" w:sz="8" w:space="0" w:color="BFBFBF"/>
              <w:bottom w:val="single" w:sz="8" w:space="0" w:color="BFBFBF"/>
              <w:right w:val="single" w:sz="8" w:space="0" w:color="BFBFBF"/>
            </w:tcBorders>
            <w:tcMar>
              <w:left w:w="108" w:type="dxa"/>
              <w:right w:w="108" w:type="dxa"/>
            </w:tcMar>
          </w:tcPr>
          <w:p w14:paraId="52BF0948" w14:textId="77777777" w:rsidR="00B43792" w:rsidRPr="00926D6B" w:rsidRDefault="00B43792" w:rsidP="00933D8D">
            <w:pPr>
              <w:jc w:val="center"/>
              <w:rPr>
                <w:rFonts w:eastAsia="Verdana" w:cs="Verdana"/>
                <w:b/>
                <w:bCs/>
                <w14:ligatures w14:val="none"/>
              </w:rPr>
            </w:pPr>
            <w:r w:rsidRPr="00926D6B">
              <w:rPr>
                <w:rFonts w:eastAsia="Verdana" w:cs="Verdana"/>
                <w:b/>
                <w:bCs/>
                <w14:ligatures w14:val="none"/>
              </w:rPr>
              <w:t xml:space="preserve">N° de </w:t>
            </w:r>
            <w:proofErr w:type="spellStart"/>
            <w:r w:rsidRPr="00926D6B">
              <w:rPr>
                <w:rFonts w:eastAsia="Verdana" w:cs="Verdana"/>
                <w:b/>
                <w:bCs/>
                <w14:ligatures w14:val="none"/>
              </w:rPr>
              <w:t>Decreto</w:t>
            </w:r>
            <w:proofErr w:type="spellEnd"/>
          </w:p>
        </w:tc>
        <w:tc>
          <w:tcPr>
            <w:tcW w:w="2480" w:type="dxa"/>
            <w:tcBorders>
              <w:top w:val="single" w:sz="8" w:space="0" w:color="BFBFBF"/>
              <w:left w:val="single" w:sz="8" w:space="0" w:color="BFBFBF"/>
              <w:bottom w:val="single" w:sz="8" w:space="0" w:color="BFBFBF"/>
              <w:right w:val="single" w:sz="8" w:space="0" w:color="BFBFBF"/>
            </w:tcBorders>
            <w:tcMar>
              <w:left w:w="108" w:type="dxa"/>
              <w:right w:w="108" w:type="dxa"/>
            </w:tcMar>
          </w:tcPr>
          <w:p w14:paraId="05D3DE6F" w14:textId="77777777" w:rsidR="00B43792" w:rsidRPr="00926D6B" w:rsidRDefault="00B43792" w:rsidP="00933D8D">
            <w:pPr>
              <w:jc w:val="center"/>
              <w:rPr>
                <w:rFonts w:eastAsia="Verdana" w:cs="Verdana"/>
                <w:b/>
                <w:bCs/>
                <w14:ligatures w14:val="none"/>
              </w:rPr>
            </w:pPr>
            <w:r w:rsidRPr="00926D6B">
              <w:rPr>
                <w:rFonts w:eastAsia="Verdana" w:cs="Verdana"/>
                <w:b/>
                <w:bCs/>
                <w14:ligatures w14:val="none"/>
              </w:rPr>
              <w:t xml:space="preserve">Nombre de </w:t>
            </w:r>
            <w:proofErr w:type="spellStart"/>
            <w:r w:rsidRPr="00926D6B">
              <w:rPr>
                <w:rFonts w:eastAsia="Verdana" w:cs="Verdana"/>
                <w:b/>
                <w:bCs/>
                <w14:ligatures w14:val="none"/>
              </w:rPr>
              <w:t>convenio</w:t>
            </w:r>
            <w:proofErr w:type="spellEnd"/>
          </w:p>
        </w:tc>
        <w:tc>
          <w:tcPr>
            <w:tcW w:w="1525" w:type="dxa"/>
            <w:tcBorders>
              <w:top w:val="single" w:sz="8" w:space="0" w:color="BFBFBF"/>
              <w:left w:val="single" w:sz="8" w:space="0" w:color="BFBFBF"/>
              <w:bottom w:val="single" w:sz="8" w:space="0" w:color="BFBFBF"/>
              <w:right w:val="single" w:sz="8" w:space="0" w:color="BFBFBF"/>
            </w:tcBorders>
            <w:tcMar>
              <w:left w:w="108" w:type="dxa"/>
              <w:right w:w="108" w:type="dxa"/>
            </w:tcMar>
          </w:tcPr>
          <w:p w14:paraId="2C09028C" w14:textId="77777777" w:rsidR="00B43792" w:rsidRPr="00926D6B" w:rsidRDefault="00B43792" w:rsidP="00933D8D">
            <w:pPr>
              <w:jc w:val="center"/>
              <w:rPr>
                <w:rFonts w:eastAsia="Verdana" w:cs="Verdana"/>
                <w:b/>
                <w:bCs/>
                <w14:ligatures w14:val="none"/>
              </w:rPr>
            </w:pPr>
            <w:r w:rsidRPr="00926D6B">
              <w:rPr>
                <w:rFonts w:eastAsia="Verdana" w:cs="Verdana"/>
                <w:b/>
                <w:bCs/>
                <w14:ligatures w14:val="none"/>
              </w:rPr>
              <w:t>Año</w:t>
            </w:r>
          </w:p>
        </w:tc>
        <w:tc>
          <w:tcPr>
            <w:tcW w:w="2486" w:type="dxa"/>
            <w:tcBorders>
              <w:top w:val="single" w:sz="8" w:space="0" w:color="BFBFBF"/>
              <w:left w:val="single" w:sz="8" w:space="0" w:color="BFBFBF"/>
              <w:bottom w:val="single" w:sz="8" w:space="0" w:color="BFBFBF"/>
              <w:right w:val="single" w:sz="8" w:space="0" w:color="BFBFBF"/>
            </w:tcBorders>
            <w:tcMar>
              <w:left w:w="108" w:type="dxa"/>
              <w:right w:w="108" w:type="dxa"/>
            </w:tcMar>
          </w:tcPr>
          <w:p w14:paraId="70B36D81" w14:textId="77777777" w:rsidR="00B43792" w:rsidRPr="00926D6B" w:rsidRDefault="00B43792" w:rsidP="00933D8D">
            <w:pPr>
              <w:jc w:val="center"/>
              <w:rPr>
                <w:rFonts w:eastAsia="Verdana" w:cs="Verdana"/>
                <w:b/>
                <w:bCs/>
                <w14:ligatures w14:val="none"/>
              </w:rPr>
            </w:pPr>
            <w:proofErr w:type="spellStart"/>
            <w:r w:rsidRPr="00926D6B">
              <w:rPr>
                <w:rFonts w:eastAsia="Verdana" w:cs="Verdana"/>
                <w:b/>
                <w:bCs/>
                <w14:ligatures w14:val="none"/>
              </w:rPr>
              <w:t>Duración</w:t>
            </w:r>
            <w:proofErr w:type="spellEnd"/>
            <w:r w:rsidRPr="00926D6B">
              <w:rPr>
                <w:rFonts w:eastAsia="Verdana" w:cs="Verdana"/>
                <w:b/>
                <w:bCs/>
                <w14:ligatures w14:val="none"/>
              </w:rPr>
              <w:t>/</w:t>
            </w:r>
            <w:proofErr w:type="spellStart"/>
            <w:r w:rsidRPr="00926D6B">
              <w:rPr>
                <w:rFonts w:eastAsia="Verdana" w:cs="Verdana"/>
                <w:b/>
                <w:bCs/>
                <w14:ligatures w14:val="none"/>
              </w:rPr>
              <w:t>Vigencia</w:t>
            </w:r>
            <w:proofErr w:type="spellEnd"/>
            <w:r w:rsidRPr="00926D6B">
              <w:rPr>
                <w:rFonts w:eastAsia="Verdana" w:cs="Verdana"/>
                <w:b/>
                <w:bCs/>
                <w14:ligatures w14:val="none"/>
              </w:rPr>
              <w:t xml:space="preserve"> de </w:t>
            </w:r>
            <w:proofErr w:type="spellStart"/>
            <w:r w:rsidRPr="00926D6B">
              <w:rPr>
                <w:rFonts w:eastAsia="Verdana" w:cs="Verdana"/>
                <w:b/>
                <w:bCs/>
                <w14:ligatures w14:val="none"/>
              </w:rPr>
              <w:t>convenio</w:t>
            </w:r>
            <w:proofErr w:type="spellEnd"/>
          </w:p>
        </w:tc>
      </w:tr>
      <w:tr w:rsidR="00B43792" w:rsidRPr="00926D6B" w14:paraId="6204BAAB" w14:textId="77777777" w:rsidTr="00933D8D">
        <w:trPr>
          <w:trHeight w:val="810"/>
          <w:jc w:val="center"/>
        </w:trPr>
        <w:tc>
          <w:tcPr>
            <w:tcW w:w="1296" w:type="dxa"/>
            <w:tcBorders>
              <w:top w:val="single" w:sz="8" w:space="0" w:color="BFBFBF"/>
              <w:left w:val="single" w:sz="8" w:space="0" w:color="BFBFBF"/>
              <w:bottom w:val="single" w:sz="8" w:space="0" w:color="BFBFBF"/>
              <w:right w:val="single" w:sz="8" w:space="0" w:color="BFBFBF"/>
            </w:tcBorders>
            <w:tcMar>
              <w:left w:w="108" w:type="dxa"/>
              <w:right w:w="108" w:type="dxa"/>
            </w:tcMar>
            <w:vAlign w:val="center"/>
          </w:tcPr>
          <w:p w14:paraId="05DD80EF" w14:textId="77777777" w:rsidR="00B43792" w:rsidRPr="00926D6B" w:rsidRDefault="00B43792" w:rsidP="00933D8D">
            <w:pPr>
              <w:rPr>
                <w:rFonts w:eastAsia="Verdana" w:cs="Verdana"/>
                <w14:ligatures w14:val="none"/>
              </w:rPr>
            </w:pPr>
            <w:r w:rsidRPr="00926D6B">
              <w:rPr>
                <w:rFonts w:eastAsia="Verdana" w:cs="Verdana"/>
                <w14:ligatures w14:val="none"/>
              </w:rPr>
              <w:t>XXXXXX</w:t>
            </w:r>
          </w:p>
        </w:tc>
        <w:tc>
          <w:tcPr>
            <w:tcW w:w="2480" w:type="dxa"/>
            <w:tcBorders>
              <w:top w:val="single" w:sz="8" w:space="0" w:color="BFBFBF"/>
              <w:left w:val="single" w:sz="8" w:space="0" w:color="BFBFBF"/>
              <w:bottom w:val="single" w:sz="8" w:space="0" w:color="BFBFBF"/>
              <w:right w:val="single" w:sz="8" w:space="0" w:color="BFBFBF"/>
            </w:tcBorders>
            <w:tcMar>
              <w:left w:w="108" w:type="dxa"/>
              <w:right w:w="108" w:type="dxa"/>
            </w:tcMar>
            <w:vAlign w:val="center"/>
          </w:tcPr>
          <w:p w14:paraId="1DA7F325" w14:textId="77777777" w:rsidR="00B43792" w:rsidRPr="00926D6B" w:rsidRDefault="00B43792" w:rsidP="00933D8D">
            <w:pPr>
              <w:rPr>
                <w:rFonts w:eastAsia="Verdana" w:cs="Verdana"/>
                <w14:ligatures w14:val="none"/>
              </w:rPr>
            </w:pPr>
            <w:r w:rsidRPr="00926D6B">
              <w:rPr>
                <w:rFonts w:eastAsia="Verdana" w:cs="Verdana"/>
                <w14:ligatures w14:val="none"/>
              </w:rPr>
              <w:t>XXXXXXXXXXX</w:t>
            </w:r>
          </w:p>
        </w:tc>
        <w:tc>
          <w:tcPr>
            <w:tcW w:w="1525" w:type="dxa"/>
            <w:tcBorders>
              <w:top w:val="single" w:sz="8" w:space="0" w:color="BFBFBF"/>
              <w:left w:val="single" w:sz="8" w:space="0" w:color="BFBFBF"/>
              <w:bottom w:val="single" w:sz="8" w:space="0" w:color="BFBFBF"/>
              <w:right w:val="single" w:sz="8" w:space="0" w:color="BFBFBF"/>
            </w:tcBorders>
            <w:tcMar>
              <w:left w:w="108" w:type="dxa"/>
              <w:right w:w="108" w:type="dxa"/>
            </w:tcMar>
            <w:vAlign w:val="center"/>
          </w:tcPr>
          <w:p w14:paraId="4F278D42" w14:textId="77777777" w:rsidR="00B43792" w:rsidRPr="00926D6B" w:rsidRDefault="00B43792" w:rsidP="00933D8D">
            <w:pPr>
              <w:jc w:val="center"/>
              <w:rPr>
                <w:rFonts w:eastAsia="Verdana" w:cs="Verdana"/>
                <w14:ligatures w14:val="none"/>
              </w:rPr>
            </w:pPr>
            <w:r w:rsidRPr="00926D6B">
              <w:rPr>
                <w:rFonts w:eastAsia="Verdana" w:cs="Verdana"/>
                <w14:ligatures w14:val="none"/>
              </w:rPr>
              <w:t>2024</w:t>
            </w:r>
          </w:p>
        </w:tc>
        <w:tc>
          <w:tcPr>
            <w:tcW w:w="2486" w:type="dxa"/>
            <w:tcBorders>
              <w:top w:val="single" w:sz="8" w:space="0" w:color="BFBFBF"/>
              <w:left w:val="single" w:sz="8" w:space="0" w:color="BFBFBF"/>
              <w:bottom w:val="single" w:sz="8" w:space="0" w:color="BFBFBF"/>
              <w:right w:val="single" w:sz="8" w:space="0" w:color="BFBFBF"/>
            </w:tcBorders>
            <w:tcMar>
              <w:left w:w="108" w:type="dxa"/>
              <w:right w:w="108" w:type="dxa"/>
            </w:tcMar>
            <w:vAlign w:val="center"/>
          </w:tcPr>
          <w:p w14:paraId="3B630D5F" w14:textId="77777777" w:rsidR="00B43792" w:rsidRPr="00926D6B" w:rsidRDefault="00B43792" w:rsidP="00933D8D">
            <w:pPr>
              <w:jc w:val="center"/>
              <w:rPr>
                <w:rFonts w:eastAsia="Verdana" w:cs="Verdana"/>
                <w14:ligatures w14:val="none"/>
              </w:rPr>
            </w:pPr>
            <w:r w:rsidRPr="00926D6B">
              <w:rPr>
                <w:rFonts w:eastAsia="Verdana" w:cs="Verdana"/>
                <w14:ligatures w14:val="none"/>
              </w:rPr>
              <w:t xml:space="preserve">23 meses / </w:t>
            </w:r>
            <w:proofErr w:type="spellStart"/>
            <w:r w:rsidRPr="00926D6B">
              <w:rPr>
                <w:rFonts w:eastAsia="Verdana" w:cs="Verdana"/>
                <w14:ligatures w14:val="none"/>
              </w:rPr>
              <w:t>diciembre</w:t>
            </w:r>
            <w:proofErr w:type="spellEnd"/>
            <w:r w:rsidRPr="00926D6B">
              <w:rPr>
                <w:rFonts w:eastAsia="Verdana" w:cs="Verdana"/>
                <w14:ligatures w14:val="none"/>
              </w:rPr>
              <w:t xml:space="preserve"> 2026</w:t>
            </w:r>
          </w:p>
        </w:tc>
      </w:tr>
    </w:tbl>
    <w:p w14:paraId="6A7A250F" w14:textId="77777777" w:rsidR="00B43792" w:rsidRPr="00926D6B" w:rsidRDefault="00B43792" w:rsidP="00B43792">
      <w:pPr>
        <w:rPr>
          <w:rFonts w:eastAsia="Century Gothic" w:cs="Century Gothic"/>
          <w:b/>
          <w:bCs/>
          <w:color w:val="D13438"/>
        </w:rPr>
      </w:pPr>
    </w:p>
    <w:p w14:paraId="6AECA2B6" w14:textId="77777777" w:rsidR="00B43792" w:rsidRPr="00926D6B" w:rsidRDefault="00B43792" w:rsidP="00B43792">
      <w:pPr>
        <w:rPr>
          <w:rFonts w:eastAsia="Century Gothic" w:cs="Century Gothic"/>
        </w:rPr>
      </w:pPr>
      <w:r w:rsidRPr="00926D6B">
        <w:rPr>
          <w:rFonts w:eastAsia="Century Gothic" w:cs="Century Gothic"/>
        </w:rPr>
        <w:t>Se extiende el presente documento para el convenio de transferencia de recursos entre la Subsecretaría de Educación y la (NOMBRE DE LA INSTITUCIÓN) el (NOMBRE DEL PROYECTO)</w:t>
      </w:r>
    </w:p>
    <w:p w14:paraId="132B2066" w14:textId="77777777" w:rsidR="00B43792" w:rsidRPr="00926D6B" w:rsidRDefault="00B43792" w:rsidP="00B43792">
      <w:pPr>
        <w:rPr>
          <w:rFonts w:eastAsia="Century Gothic" w:cs="Century Gothic"/>
        </w:rPr>
      </w:pPr>
    </w:p>
    <w:p w14:paraId="78869B54" w14:textId="77777777" w:rsidR="00B43792" w:rsidRPr="00926D6B" w:rsidRDefault="00B43792" w:rsidP="00B43792">
      <w:pPr>
        <w:rPr>
          <w:rFonts w:eastAsia="Verdana" w:cs="Verdana"/>
        </w:rPr>
      </w:pPr>
      <w:r w:rsidRPr="00926D6B">
        <w:rPr>
          <w:rFonts w:eastAsia="Verdana" w:cs="Verdana"/>
        </w:rPr>
        <w:t>Santiago, XX de XX de 2025.-</w:t>
      </w:r>
    </w:p>
    <w:p w14:paraId="5F01E125" w14:textId="77777777" w:rsidR="00B43792" w:rsidRPr="00926D6B" w:rsidRDefault="00B43792" w:rsidP="00B43792">
      <w:pPr>
        <w:rPr>
          <w:rFonts w:eastAsia="Verdana" w:cs="Verdana"/>
          <w:b/>
          <w:bCs/>
        </w:rPr>
      </w:pPr>
      <w:r w:rsidRPr="00926D6B">
        <w:rPr>
          <w:rFonts w:eastAsia="Verdana" w:cs="Verdana"/>
          <w:b/>
          <w:bCs/>
        </w:rPr>
        <w:t xml:space="preserve"> </w:t>
      </w:r>
    </w:p>
    <w:p w14:paraId="0A7146C2" w14:textId="77777777" w:rsidR="00B43792" w:rsidRPr="00926D6B" w:rsidRDefault="00B43792" w:rsidP="00B43792">
      <w:pPr>
        <w:rPr>
          <w:rFonts w:eastAsia="Verdana" w:cs="Verdana"/>
          <w:b/>
          <w:bCs/>
        </w:rPr>
      </w:pPr>
    </w:p>
    <w:p w14:paraId="36B42F9B" w14:textId="77777777" w:rsidR="00B43792" w:rsidRPr="00926D6B" w:rsidRDefault="00B43792" w:rsidP="00B43792">
      <w:pPr>
        <w:jc w:val="center"/>
        <w:rPr>
          <w:rFonts w:eastAsia="Verdana" w:cs="Verdana"/>
          <w:b/>
          <w:bCs/>
        </w:rPr>
      </w:pPr>
      <w:r w:rsidRPr="00926D6B">
        <w:rPr>
          <w:rFonts w:eastAsia="Verdana" w:cs="Verdana"/>
          <w:b/>
          <w:bCs/>
        </w:rPr>
        <w:t xml:space="preserve"> </w:t>
      </w:r>
    </w:p>
    <w:p w14:paraId="399330D0" w14:textId="77777777" w:rsidR="00B43792" w:rsidRPr="00926D6B" w:rsidRDefault="00B43792" w:rsidP="00B43792">
      <w:pPr>
        <w:jc w:val="center"/>
        <w:rPr>
          <w:rFonts w:eastAsia="Verdana" w:cs="Verdana"/>
          <w:b/>
          <w:bCs/>
        </w:rPr>
      </w:pPr>
      <w:r w:rsidRPr="00926D6B">
        <w:rPr>
          <w:rFonts w:eastAsia="Verdana" w:cs="Verdana"/>
          <w:b/>
          <w:bCs/>
        </w:rPr>
        <w:t xml:space="preserve"> </w:t>
      </w:r>
    </w:p>
    <w:p w14:paraId="5EC47DCB" w14:textId="77777777" w:rsidR="00B43792" w:rsidRPr="00926D6B" w:rsidRDefault="00B43792" w:rsidP="00B43792">
      <w:pPr>
        <w:jc w:val="center"/>
        <w:rPr>
          <w:rFonts w:eastAsia="Verdana" w:cs="Verdana"/>
          <w:b/>
          <w:bCs/>
        </w:rPr>
      </w:pPr>
      <w:r w:rsidRPr="00926D6B">
        <w:rPr>
          <w:rFonts w:eastAsia="Verdana" w:cs="Verdana"/>
          <w:b/>
          <w:bCs/>
        </w:rPr>
        <w:t>(NOMBRE CON MAYÚSCULA)</w:t>
      </w:r>
    </w:p>
    <w:p w14:paraId="331AB39B" w14:textId="77777777" w:rsidR="00B43792" w:rsidRPr="00926D6B" w:rsidRDefault="00B43792" w:rsidP="00B43792">
      <w:pPr>
        <w:jc w:val="center"/>
        <w:rPr>
          <w:rFonts w:eastAsia="Verdana" w:cs="Verdana"/>
        </w:rPr>
      </w:pPr>
      <w:r w:rsidRPr="00926D6B">
        <w:rPr>
          <w:rFonts w:eastAsia="Verdana" w:cs="Verdana"/>
        </w:rPr>
        <w:t>CARGO</w:t>
      </w:r>
    </w:p>
    <w:p w14:paraId="22691980" w14:textId="77777777" w:rsidR="00B43792" w:rsidRPr="00926D6B" w:rsidRDefault="00B43792" w:rsidP="00B43792">
      <w:pPr>
        <w:jc w:val="center"/>
        <w:rPr>
          <w:rFonts w:eastAsia="Verdana" w:cs="Verdana"/>
        </w:rPr>
      </w:pPr>
      <w:r w:rsidRPr="00926D6B">
        <w:rPr>
          <w:rFonts w:eastAsia="Verdana" w:cs="Verdana"/>
        </w:rPr>
        <w:t>INSTITUCIÓN</w:t>
      </w:r>
    </w:p>
    <w:p w14:paraId="35041553" w14:textId="77777777" w:rsidR="00B43792" w:rsidRPr="00926D6B" w:rsidRDefault="00B43792" w:rsidP="00B43792"/>
    <w:p w14:paraId="08D6A93A" w14:textId="77777777" w:rsidR="00B43792" w:rsidRPr="00926D6B" w:rsidRDefault="00B43792" w:rsidP="00BF031B">
      <w:pPr>
        <w:rPr>
          <w:sz w:val="18"/>
          <w:szCs w:val="18"/>
        </w:rPr>
      </w:pPr>
    </w:p>
    <w:p w14:paraId="3F6A727A" w14:textId="77777777" w:rsidR="00291D7E" w:rsidRPr="00926D6B" w:rsidRDefault="00291D7E" w:rsidP="00BF031B">
      <w:pPr>
        <w:rPr>
          <w:sz w:val="18"/>
          <w:szCs w:val="18"/>
        </w:rPr>
      </w:pPr>
    </w:p>
    <w:p w14:paraId="01B063A4" w14:textId="77777777" w:rsidR="00291D7E" w:rsidRPr="00926D6B" w:rsidRDefault="00291D7E" w:rsidP="00BF031B">
      <w:pPr>
        <w:rPr>
          <w:sz w:val="18"/>
          <w:szCs w:val="18"/>
        </w:rPr>
      </w:pPr>
    </w:p>
    <w:p w14:paraId="6AB56561" w14:textId="77777777" w:rsidR="00291D7E" w:rsidRPr="00926D6B" w:rsidRDefault="00291D7E" w:rsidP="00BF031B">
      <w:pPr>
        <w:rPr>
          <w:sz w:val="18"/>
          <w:szCs w:val="18"/>
        </w:rPr>
      </w:pPr>
    </w:p>
    <w:p w14:paraId="4E0A19B8" w14:textId="77777777" w:rsidR="00B43792" w:rsidRPr="00926D6B" w:rsidRDefault="00B43792" w:rsidP="00BF031B">
      <w:pPr>
        <w:rPr>
          <w:sz w:val="18"/>
          <w:szCs w:val="18"/>
        </w:rPr>
      </w:pPr>
    </w:p>
    <w:p w14:paraId="50B6FE09" w14:textId="77777777" w:rsidR="00291D7E" w:rsidRPr="00926D6B" w:rsidRDefault="00291D7E" w:rsidP="00BF031B">
      <w:pPr>
        <w:rPr>
          <w:sz w:val="18"/>
          <w:szCs w:val="18"/>
        </w:rPr>
      </w:pPr>
    </w:p>
    <w:p w14:paraId="3F3E2F3A" w14:textId="77777777" w:rsidR="00BF031B" w:rsidRPr="00926D6B" w:rsidRDefault="00BF031B" w:rsidP="00BF031B">
      <w:pPr>
        <w:rPr>
          <w:sz w:val="18"/>
          <w:szCs w:val="18"/>
        </w:rPr>
      </w:pPr>
    </w:p>
    <w:p w14:paraId="716208B6" w14:textId="6E4DF1B2" w:rsidR="00D16C4F" w:rsidRPr="00926D6B" w:rsidRDefault="00D16C4F" w:rsidP="00BF031B">
      <w:pPr>
        <w:jc w:val="center"/>
        <w:rPr>
          <w:sz w:val="18"/>
          <w:szCs w:val="18"/>
        </w:rPr>
      </w:pPr>
      <w:r w:rsidRPr="00926D6B">
        <w:rPr>
          <w:b/>
        </w:rPr>
        <w:t>ANÓTESE Y PUBLÍQUESE EN LAS PÁGINA WEB</w:t>
      </w:r>
    </w:p>
    <w:p w14:paraId="0240B039" w14:textId="7020BAF6" w:rsidR="00D16C4F" w:rsidRPr="00926D6B" w:rsidRDefault="00D16C4F" w:rsidP="00BF031B">
      <w:pPr>
        <w:jc w:val="center"/>
        <w:rPr>
          <w:b/>
        </w:rPr>
      </w:pPr>
      <w:r w:rsidRPr="00926D6B">
        <w:rPr>
          <w:b/>
        </w:rPr>
        <w:t>WWW.MINEDUC.CL</w:t>
      </w:r>
      <w:r w:rsidR="00D90B8D" w:rsidRPr="00926D6B">
        <w:rPr>
          <w:b/>
        </w:rPr>
        <w:t xml:space="preserve"> </w:t>
      </w:r>
      <w:r w:rsidRPr="00926D6B">
        <w:rPr>
          <w:b/>
        </w:rPr>
        <w:t xml:space="preserve">Y </w:t>
      </w:r>
      <w:hyperlink r:id="rId12" w:history="1">
        <w:r w:rsidRPr="00926D6B">
          <w:rPr>
            <w:rStyle w:val="Hipervnculo"/>
            <w:b/>
            <w:color w:val="auto"/>
          </w:rPr>
          <w:t>https://reactivacioneducativa.mineduc.cl/</w:t>
        </w:r>
      </w:hyperlink>
    </w:p>
    <w:p w14:paraId="06B52246" w14:textId="77777777" w:rsidR="00D16C4F" w:rsidRPr="00926D6B" w:rsidRDefault="00D16C4F" w:rsidP="00BF031B">
      <w:pPr>
        <w:jc w:val="center"/>
        <w:rPr>
          <w:b/>
        </w:rPr>
      </w:pPr>
    </w:p>
    <w:p w14:paraId="6DF0874F" w14:textId="77777777" w:rsidR="00D16C4F" w:rsidRPr="00926D6B" w:rsidRDefault="00D16C4F" w:rsidP="00BF031B">
      <w:pPr>
        <w:jc w:val="center"/>
        <w:rPr>
          <w:b/>
        </w:rPr>
      </w:pPr>
    </w:p>
    <w:p w14:paraId="66562FAB" w14:textId="77777777" w:rsidR="00291D7E" w:rsidRPr="00926D6B" w:rsidRDefault="00291D7E" w:rsidP="00BF031B">
      <w:pPr>
        <w:rPr>
          <w:b/>
        </w:rPr>
      </w:pPr>
    </w:p>
    <w:p w14:paraId="7FC3FC82" w14:textId="77777777" w:rsidR="00D16C4F" w:rsidRPr="00926D6B" w:rsidRDefault="00D16C4F" w:rsidP="00D16C4F">
      <w:pPr>
        <w:jc w:val="center"/>
        <w:rPr>
          <w:b/>
        </w:rPr>
      </w:pPr>
    </w:p>
    <w:p w14:paraId="4DCF3E60" w14:textId="77777777" w:rsidR="00D16C4F" w:rsidRPr="00926D6B" w:rsidRDefault="00D16C4F" w:rsidP="00D16C4F">
      <w:pPr>
        <w:jc w:val="center"/>
        <w:rPr>
          <w:b/>
        </w:rPr>
      </w:pPr>
    </w:p>
    <w:p w14:paraId="3F9526A3" w14:textId="2BE00FEA" w:rsidR="00D16C4F" w:rsidRPr="00926D6B" w:rsidRDefault="00D16C4F" w:rsidP="00D16C4F">
      <w:pPr>
        <w:jc w:val="center"/>
        <w:rPr>
          <w:b/>
        </w:rPr>
      </w:pPr>
      <w:r w:rsidRPr="00926D6B">
        <w:rPr>
          <w:b/>
        </w:rPr>
        <w:t>ALEJANDRA ARRATIA MARTÍNEZ</w:t>
      </w:r>
    </w:p>
    <w:p w14:paraId="4CFA0941" w14:textId="4437FF37" w:rsidR="00D16C4F" w:rsidRPr="00926D6B" w:rsidRDefault="00D16C4F" w:rsidP="00BF031B">
      <w:pPr>
        <w:jc w:val="center"/>
        <w:rPr>
          <w:b/>
        </w:rPr>
      </w:pPr>
      <w:r w:rsidRPr="00926D6B">
        <w:rPr>
          <w:b/>
        </w:rPr>
        <w:t>SUBSECRETARIA DE EDUCACIÓN</w:t>
      </w:r>
    </w:p>
    <w:p w14:paraId="7BE40886" w14:textId="77777777" w:rsidR="00D16C4F" w:rsidRDefault="00D16C4F" w:rsidP="00D16C4F">
      <w:pPr>
        <w:rPr>
          <w:b/>
          <w:u w:val="single"/>
        </w:rPr>
      </w:pPr>
    </w:p>
    <w:p w14:paraId="6DEBB297" w14:textId="77777777" w:rsidR="001A7F71" w:rsidRDefault="001A7F71" w:rsidP="00D16C4F">
      <w:pPr>
        <w:rPr>
          <w:b/>
          <w:u w:val="single"/>
        </w:rPr>
      </w:pPr>
    </w:p>
    <w:p w14:paraId="5EEF352A" w14:textId="77777777" w:rsidR="001A7F71" w:rsidRDefault="001A7F71" w:rsidP="00D16C4F">
      <w:pPr>
        <w:rPr>
          <w:b/>
          <w:u w:val="single"/>
        </w:rPr>
      </w:pPr>
    </w:p>
    <w:p w14:paraId="787A32FB" w14:textId="77777777" w:rsidR="001A7F71" w:rsidRDefault="001A7F71" w:rsidP="00D16C4F">
      <w:pPr>
        <w:rPr>
          <w:b/>
          <w:u w:val="single"/>
        </w:rPr>
      </w:pPr>
    </w:p>
    <w:p w14:paraId="1DE1448B" w14:textId="77777777" w:rsidR="001A7F71" w:rsidRDefault="001A7F71" w:rsidP="00D16C4F">
      <w:pPr>
        <w:rPr>
          <w:b/>
          <w:u w:val="single"/>
        </w:rPr>
      </w:pPr>
    </w:p>
    <w:p w14:paraId="580A4643" w14:textId="77777777" w:rsidR="001A7F71" w:rsidRPr="00926D6B" w:rsidRDefault="001A7F71" w:rsidP="00D16C4F">
      <w:pPr>
        <w:rPr>
          <w:b/>
          <w:u w:val="single"/>
        </w:rPr>
      </w:pPr>
    </w:p>
    <w:p w14:paraId="4B47715B" w14:textId="77777777" w:rsidR="00D16C4F" w:rsidRPr="00926D6B" w:rsidRDefault="00D16C4F" w:rsidP="00D16C4F">
      <w:pPr>
        <w:rPr>
          <w:b/>
          <w:u w:val="single"/>
        </w:rPr>
      </w:pPr>
    </w:p>
    <w:p w14:paraId="7264AC88" w14:textId="2A20E6EA" w:rsidR="00D16C4F" w:rsidRPr="00926D6B" w:rsidRDefault="00D16C4F" w:rsidP="00D16C4F">
      <w:pPr>
        <w:rPr>
          <w:b/>
        </w:rPr>
      </w:pPr>
      <w:r w:rsidRPr="00926D6B">
        <w:rPr>
          <w:b/>
          <w:u w:val="single"/>
        </w:rPr>
        <w:t>Distribución</w:t>
      </w:r>
      <w:r w:rsidRPr="00926D6B">
        <w:rPr>
          <w:b/>
        </w:rPr>
        <w:t>:</w:t>
      </w:r>
      <w:r w:rsidRPr="00926D6B">
        <w:tab/>
      </w:r>
      <w:r w:rsidRPr="00926D6B">
        <w:tab/>
      </w:r>
      <w:r w:rsidRPr="00926D6B">
        <w:tab/>
      </w:r>
      <w:r w:rsidRPr="00926D6B">
        <w:tab/>
      </w:r>
      <w:r w:rsidRPr="00926D6B">
        <w:tab/>
      </w:r>
    </w:p>
    <w:p w14:paraId="1B3BBF44" w14:textId="1C2BB608" w:rsidR="00D16C4F" w:rsidRPr="00926D6B" w:rsidRDefault="00D16C4F" w:rsidP="00D16C4F">
      <w:r w:rsidRPr="00926D6B">
        <w:t xml:space="preserve">- DEG </w:t>
      </w:r>
      <w:r w:rsidRPr="00926D6B">
        <w:tab/>
      </w:r>
      <w:r w:rsidRPr="00926D6B">
        <w:tab/>
      </w:r>
      <w:r w:rsidRPr="00926D6B">
        <w:tab/>
      </w:r>
      <w:r w:rsidR="004F04AA" w:rsidRPr="00926D6B">
        <w:tab/>
      </w:r>
      <w:r w:rsidRPr="00926D6B">
        <w:t>1</w:t>
      </w:r>
    </w:p>
    <w:p w14:paraId="5E254FDE" w14:textId="77777777" w:rsidR="00D16C4F" w:rsidRPr="00926D6B" w:rsidRDefault="00D16C4F" w:rsidP="00D16C4F">
      <w:r w:rsidRPr="00926D6B">
        <w:t xml:space="preserve">- Archivo </w:t>
      </w:r>
      <w:r w:rsidRPr="00926D6B">
        <w:tab/>
      </w:r>
      <w:r w:rsidRPr="00926D6B">
        <w:tab/>
      </w:r>
      <w:r w:rsidRPr="00926D6B">
        <w:tab/>
        <w:t>1</w:t>
      </w:r>
    </w:p>
    <w:p w14:paraId="5875F261" w14:textId="77777777" w:rsidR="00D16C4F" w:rsidRPr="00926D6B" w:rsidRDefault="00D16C4F" w:rsidP="00D16C4F">
      <w:r w:rsidRPr="00926D6B">
        <w:t>- Oficina de partes</w:t>
      </w:r>
      <w:r w:rsidRPr="00926D6B">
        <w:tab/>
      </w:r>
      <w:r w:rsidRPr="00926D6B">
        <w:tab/>
        <w:t>1</w:t>
      </w:r>
    </w:p>
    <w:p w14:paraId="3FE0614F" w14:textId="47E96B81" w:rsidR="00D16C4F" w:rsidRPr="00926D6B" w:rsidRDefault="00D16C4F" w:rsidP="00D16C4F">
      <w:pPr>
        <w:rPr>
          <w:b/>
        </w:rPr>
      </w:pPr>
      <w:r w:rsidRPr="00926D6B">
        <w:rPr>
          <w:b/>
        </w:rPr>
        <w:tab/>
        <w:t>Total</w:t>
      </w:r>
      <w:r w:rsidRPr="00926D6B">
        <w:rPr>
          <w:b/>
        </w:rPr>
        <w:tab/>
      </w:r>
      <w:r w:rsidRPr="00926D6B">
        <w:rPr>
          <w:b/>
        </w:rPr>
        <w:tab/>
      </w:r>
      <w:r w:rsidRPr="00926D6B">
        <w:rPr>
          <w:b/>
        </w:rPr>
        <w:tab/>
        <w:t>3</w:t>
      </w:r>
    </w:p>
    <w:p w14:paraId="3098E1E8" w14:textId="1C59C398" w:rsidR="0052480E" w:rsidRPr="003A22EC" w:rsidRDefault="00842391" w:rsidP="00673759">
      <w:pPr>
        <w:rPr>
          <w:b/>
          <w:bCs/>
        </w:rPr>
      </w:pPr>
      <w:proofErr w:type="spellStart"/>
      <w:r w:rsidRPr="00926D6B">
        <w:rPr>
          <w:b/>
        </w:rPr>
        <w:t>Ex</w:t>
      </w:r>
      <w:r w:rsidR="00D16C4F" w:rsidRPr="00926D6B">
        <w:rPr>
          <w:b/>
        </w:rPr>
        <w:t>p</w:t>
      </w:r>
      <w:proofErr w:type="spellEnd"/>
      <w:r w:rsidR="00D16C4F" w:rsidRPr="00926D6B">
        <w:rPr>
          <w:b/>
        </w:rPr>
        <w:t>. Nº</w:t>
      </w:r>
      <w:r w:rsidR="001A116C" w:rsidRPr="00926D6B">
        <w:rPr>
          <w:b/>
        </w:rPr>
        <w:t>10464</w:t>
      </w:r>
      <w:r w:rsidR="00040E3E">
        <w:rPr>
          <w:b/>
        </w:rPr>
        <w:t>-</w:t>
      </w:r>
      <w:r w:rsidR="001E1014" w:rsidRPr="00926D6B">
        <w:rPr>
          <w:b/>
        </w:rPr>
        <w:t>2025</w:t>
      </w:r>
    </w:p>
    <w:sectPr w:rsidR="0052480E" w:rsidRPr="003A22EC" w:rsidSect="006C05DF">
      <w:footerReference w:type="default" r:id="rId13"/>
      <w:pgSz w:w="12240" w:h="18720" w:code="281"/>
      <w:pgMar w:top="1418" w:right="1701" w:bottom="1701" w:left="1985" w:header="0" w:footer="74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1554F" w14:textId="77777777" w:rsidR="004D0DFC" w:rsidRDefault="004D0DFC" w:rsidP="00EB7F28">
      <w:r>
        <w:separator/>
      </w:r>
    </w:p>
    <w:p w14:paraId="2E62B954" w14:textId="77777777" w:rsidR="004D0DFC" w:rsidRDefault="004D0DFC" w:rsidP="00EB7F28"/>
  </w:endnote>
  <w:endnote w:type="continuationSeparator" w:id="0">
    <w:p w14:paraId="0AB517EA" w14:textId="77777777" w:rsidR="004D0DFC" w:rsidRDefault="004D0DFC" w:rsidP="00EB7F28">
      <w:r>
        <w:continuationSeparator/>
      </w:r>
    </w:p>
    <w:p w14:paraId="606312BE" w14:textId="77777777" w:rsidR="004D0DFC" w:rsidRDefault="004D0DFC" w:rsidP="00EB7F28"/>
  </w:endnote>
  <w:endnote w:type="continuationNotice" w:id="1">
    <w:p w14:paraId="60A87FD2" w14:textId="77777777" w:rsidR="004D0DFC" w:rsidRDefault="004D0DFC" w:rsidP="00EB7F28"/>
    <w:p w14:paraId="3B3C768D" w14:textId="77777777" w:rsidR="004D0DFC" w:rsidRDefault="004D0DFC" w:rsidP="00EB7F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DokChampa">
    <w:charset w:val="DE"/>
    <w:family w:val="swiss"/>
    <w:pitch w:val="variable"/>
    <w:sig w:usb0="83000003" w:usb1="00000000" w:usb2="00000000" w:usb3="00000000" w:csb0="0001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F UI">
    <w:altName w:val="Cambria"/>
    <w:charset w:val="00"/>
    <w:family w:val="roman"/>
    <w:pitch w:val="default"/>
  </w:font>
  <w:font w:name=".SFUI-Regular">
    <w:altName w:val="Cambria"/>
    <w:charset w:val="00"/>
    <w:family w:val="roman"/>
    <w:pitch w:val="default"/>
  </w:font>
  <w:font w:name=".SFUI-RegularItalic">
    <w:altName w:val="Cambria"/>
    <w:charset w:val="00"/>
    <w:family w:val="roman"/>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3924447"/>
      <w:docPartObj>
        <w:docPartGallery w:val="Page Numbers (Bottom of Page)"/>
        <w:docPartUnique/>
      </w:docPartObj>
    </w:sdtPr>
    <w:sdtEndPr/>
    <w:sdtContent>
      <w:p w14:paraId="612039D6" w14:textId="02376B10" w:rsidR="00126A5B" w:rsidRDefault="00126A5B">
        <w:pPr>
          <w:pStyle w:val="Piedepgina"/>
        </w:pPr>
        <w:r>
          <w:fldChar w:fldCharType="begin"/>
        </w:r>
        <w:r>
          <w:instrText>PAGE   \* MERGEFORMAT</w:instrText>
        </w:r>
        <w:r>
          <w:fldChar w:fldCharType="separate"/>
        </w:r>
        <w:r w:rsidR="00DF21D8" w:rsidRPr="00DF21D8">
          <w:rPr>
            <w:noProof/>
            <w:lang w:val="es-ES"/>
          </w:rPr>
          <w:t>59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945B7" w14:textId="77777777" w:rsidR="004D0DFC" w:rsidRDefault="004D0DFC" w:rsidP="00EB7F28">
      <w:r>
        <w:separator/>
      </w:r>
    </w:p>
  </w:footnote>
  <w:footnote w:type="continuationSeparator" w:id="0">
    <w:p w14:paraId="02019E9D" w14:textId="77777777" w:rsidR="004D0DFC" w:rsidRDefault="004D0DFC" w:rsidP="00EB7F28">
      <w:r>
        <w:continuationSeparator/>
      </w:r>
    </w:p>
  </w:footnote>
  <w:footnote w:type="continuationNotice" w:id="1">
    <w:p w14:paraId="7D6C234C" w14:textId="77777777" w:rsidR="004D0DFC" w:rsidRDefault="004D0DFC" w:rsidP="00EB7F28"/>
  </w:footnote>
  <w:footnote w:id="2">
    <w:p w14:paraId="2CF8F6F6" w14:textId="55587707" w:rsidR="00126A5B" w:rsidRPr="00926D6B" w:rsidRDefault="00126A5B" w:rsidP="00926D6B">
      <w:pPr>
        <w:pStyle w:val="Textonotapie"/>
        <w:jc w:val="both"/>
        <w:rPr>
          <w:lang w:val="es-ES"/>
        </w:rPr>
      </w:pPr>
      <w:r>
        <w:rPr>
          <w:rStyle w:val="Refdenotaalpie"/>
        </w:rPr>
        <w:footnoteRef/>
      </w:r>
      <w:r>
        <w:t xml:space="preserve"> </w:t>
      </w:r>
      <w:r w:rsidRPr="00926D6B">
        <w:t xml:space="preserve">En caso de no cumplir con el mínimo exigido en </w:t>
      </w:r>
      <w:r>
        <w:t>cada</w:t>
      </w:r>
      <w:r w:rsidRPr="00926D6B">
        <w:t xml:space="preserve"> </w:t>
      </w:r>
      <w:r>
        <w:t xml:space="preserve">uno de los </w:t>
      </w:r>
      <w:r w:rsidRPr="00926D6B">
        <w:t>criterios, la propuesta será declarada inadmisible.</w:t>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4"/>
    <w:multiLevelType w:val="singleLevel"/>
    <w:tmpl w:val="00000024"/>
    <w:name w:val="WW8Num36"/>
    <w:lvl w:ilvl="0">
      <w:numFmt w:val="bullet"/>
      <w:lvlText w:val="-"/>
      <w:lvlJc w:val="left"/>
      <w:pPr>
        <w:tabs>
          <w:tab w:val="num" w:pos="360"/>
        </w:tabs>
        <w:ind w:left="360" w:hanging="360"/>
      </w:pPr>
      <w:rPr>
        <w:rFonts w:ascii="Liberation Serif" w:hAnsi="Liberation Serif" w:cs="Times New Roman"/>
        <w:sz w:val="20"/>
        <w:lang w:val="es-MX"/>
      </w:rPr>
    </w:lvl>
  </w:abstractNum>
  <w:abstractNum w:abstractNumId="1" w15:restartNumberingAfterBreak="0">
    <w:nsid w:val="04EA2B36"/>
    <w:multiLevelType w:val="hybridMultilevel"/>
    <w:tmpl w:val="C922D3A2"/>
    <w:lvl w:ilvl="0" w:tplc="A3547688">
      <w:start w:val="1"/>
      <w:numFmt w:val="bullet"/>
      <w:lvlText w:val="-"/>
      <w:lvlJc w:val="left"/>
      <w:pPr>
        <w:ind w:left="720" w:hanging="360"/>
      </w:pPr>
      <w:rPr>
        <w:rFonts w:ascii="Calibri" w:hAnsi="Calibri"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 w15:restartNumberingAfterBreak="0">
    <w:nsid w:val="05874B59"/>
    <w:multiLevelType w:val="hybridMultilevel"/>
    <w:tmpl w:val="B3B6C8FA"/>
    <w:lvl w:ilvl="0" w:tplc="C06A57C4">
      <w:start w:val="1"/>
      <w:numFmt w:val="bullet"/>
      <w:lvlText w:val=""/>
      <w:lvlJc w:val="left"/>
      <w:pPr>
        <w:ind w:left="720" w:hanging="360"/>
      </w:pPr>
      <w:rPr>
        <w:rFonts w:ascii="Symbol" w:hAnsi="Symbol"/>
      </w:rPr>
    </w:lvl>
    <w:lvl w:ilvl="1" w:tplc="6C5C6890">
      <w:start w:val="1"/>
      <w:numFmt w:val="bullet"/>
      <w:lvlText w:val=""/>
      <w:lvlJc w:val="left"/>
      <w:pPr>
        <w:ind w:left="720" w:hanging="360"/>
      </w:pPr>
      <w:rPr>
        <w:rFonts w:ascii="Symbol" w:hAnsi="Symbol"/>
      </w:rPr>
    </w:lvl>
    <w:lvl w:ilvl="2" w:tplc="C240BE28">
      <w:start w:val="1"/>
      <w:numFmt w:val="bullet"/>
      <w:lvlText w:val=""/>
      <w:lvlJc w:val="left"/>
      <w:pPr>
        <w:ind w:left="720" w:hanging="360"/>
      </w:pPr>
      <w:rPr>
        <w:rFonts w:ascii="Symbol" w:hAnsi="Symbol"/>
      </w:rPr>
    </w:lvl>
    <w:lvl w:ilvl="3" w:tplc="9474CFCE">
      <w:start w:val="1"/>
      <w:numFmt w:val="bullet"/>
      <w:lvlText w:val=""/>
      <w:lvlJc w:val="left"/>
      <w:pPr>
        <w:ind w:left="720" w:hanging="360"/>
      </w:pPr>
      <w:rPr>
        <w:rFonts w:ascii="Symbol" w:hAnsi="Symbol"/>
      </w:rPr>
    </w:lvl>
    <w:lvl w:ilvl="4" w:tplc="BAA00DCE">
      <w:start w:val="1"/>
      <w:numFmt w:val="bullet"/>
      <w:lvlText w:val=""/>
      <w:lvlJc w:val="left"/>
      <w:pPr>
        <w:ind w:left="720" w:hanging="360"/>
      </w:pPr>
      <w:rPr>
        <w:rFonts w:ascii="Symbol" w:hAnsi="Symbol"/>
      </w:rPr>
    </w:lvl>
    <w:lvl w:ilvl="5" w:tplc="E50EEE94">
      <w:start w:val="1"/>
      <w:numFmt w:val="bullet"/>
      <w:lvlText w:val=""/>
      <w:lvlJc w:val="left"/>
      <w:pPr>
        <w:ind w:left="720" w:hanging="360"/>
      </w:pPr>
      <w:rPr>
        <w:rFonts w:ascii="Symbol" w:hAnsi="Symbol"/>
      </w:rPr>
    </w:lvl>
    <w:lvl w:ilvl="6" w:tplc="592A1488">
      <w:start w:val="1"/>
      <w:numFmt w:val="bullet"/>
      <w:lvlText w:val=""/>
      <w:lvlJc w:val="left"/>
      <w:pPr>
        <w:ind w:left="720" w:hanging="360"/>
      </w:pPr>
      <w:rPr>
        <w:rFonts w:ascii="Symbol" w:hAnsi="Symbol"/>
      </w:rPr>
    </w:lvl>
    <w:lvl w:ilvl="7" w:tplc="F61C3CB2">
      <w:start w:val="1"/>
      <w:numFmt w:val="bullet"/>
      <w:lvlText w:val=""/>
      <w:lvlJc w:val="left"/>
      <w:pPr>
        <w:ind w:left="720" w:hanging="360"/>
      </w:pPr>
      <w:rPr>
        <w:rFonts w:ascii="Symbol" w:hAnsi="Symbol"/>
      </w:rPr>
    </w:lvl>
    <w:lvl w:ilvl="8" w:tplc="D9B48B86">
      <w:start w:val="1"/>
      <w:numFmt w:val="bullet"/>
      <w:lvlText w:val=""/>
      <w:lvlJc w:val="left"/>
      <w:pPr>
        <w:ind w:left="720" w:hanging="360"/>
      </w:pPr>
      <w:rPr>
        <w:rFonts w:ascii="Symbol" w:hAnsi="Symbol"/>
      </w:rPr>
    </w:lvl>
  </w:abstractNum>
  <w:abstractNum w:abstractNumId="3" w15:restartNumberingAfterBreak="0">
    <w:nsid w:val="06D66CE4"/>
    <w:multiLevelType w:val="hybridMultilevel"/>
    <w:tmpl w:val="7DB8850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6E703E4"/>
    <w:multiLevelType w:val="multilevel"/>
    <w:tmpl w:val="C6C4E718"/>
    <w:lvl w:ilvl="0">
      <w:start w:val="18"/>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083631FF"/>
    <w:multiLevelType w:val="multilevel"/>
    <w:tmpl w:val="A5FA104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B573A7A"/>
    <w:multiLevelType w:val="multilevel"/>
    <w:tmpl w:val="4E96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471EF3"/>
    <w:multiLevelType w:val="multilevel"/>
    <w:tmpl w:val="23641A4E"/>
    <w:lvl w:ilvl="0">
      <w:start w:val="1"/>
      <w:numFmt w:val="decimal"/>
      <w:pStyle w:val="Ttulo2"/>
      <w:lvlText w:val="%1."/>
      <w:lvlJc w:val="left"/>
      <w:pPr>
        <w:ind w:left="360" w:hanging="360"/>
      </w:pPr>
      <w:rPr>
        <w:b/>
        <w:bCs w:val="0"/>
      </w:rPr>
    </w:lvl>
    <w:lvl w:ilvl="1">
      <w:start w:val="1"/>
      <w:numFmt w:val="decimal"/>
      <w:pStyle w:val="Ttulo3"/>
      <w:lvlText w:val="%1.%2."/>
      <w:lvlJc w:val="left"/>
      <w:pPr>
        <w:ind w:left="792" w:hanging="432"/>
      </w:pPr>
      <w:rPr>
        <w:b/>
        <w:bCs w:val="0"/>
      </w:rPr>
    </w:lvl>
    <w:lvl w:ilvl="2">
      <w:start w:val="1"/>
      <w:numFmt w:val="decimal"/>
      <w:pStyle w:val="Ttulo5"/>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E644A4C"/>
    <w:multiLevelType w:val="hybridMultilevel"/>
    <w:tmpl w:val="06A661F0"/>
    <w:lvl w:ilvl="0" w:tplc="8E0AA596">
      <w:start w:val="1"/>
      <w:numFmt w:val="bullet"/>
      <w:lvlText w:val=""/>
      <w:lvlJc w:val="left"/>
      <w:pPr>
        <w:ind w:left="720" w:hanging="360"/>
      </w:pPr>
      <w:rPr>
        <w:rFonts w:ascii="Symbol" w:hAnsi="Symbol"/>
      </w:rPr>
    </w:lvl>
    <w:lvl w:ilvl="1" w:tplc="038C8082">
      <w:start w:val="1"/>
      <w:numFmt w:val="bullet"/>
      <w:lvlText w:val=""/>
      <w:lvlJc w:val="left"/>
      <w:pPr>
        <w:ind w:left="720" w:hanging="360"/>
      </w:pPr>
      <w:rPr>
        <w:rFonts w:ascii="Symbol" w:hAnsi="Symbol"/>
      </w:rPr>
    </w:lvl>
    <w:lvl w:ilvl="2" w:tplc="9F866474">
      <w:start w:val="1"/>
      <w:numFmt w:val="bullet"/>
      <w:lvlText w:val=""/>
      <w:lvlJc w:val="left"/>
      <w:pPr>
        <w:ind w:left="720" w:hanging="360"/>
      </w:pPr>
      <w:rPr>
        <w:rFonts w:ascii="Symbol" w:hAnsi="Symbol"/>
      </w:rPr>
    </w:lvl>
    <w:lvl w:ilvl="3" w:tplc="363295F0">
      <w:start w:val="1"/>
      <w:numFmt w:val="bullet"/>
      <w:lvlText w:val=""/>
      <w:lvlJc w:val="left"/>
      <w:pPr>
        <w:ind w:left="720" w:hanging="360"/>
      </w:pPr>
      <w:rPr>
        <w:rFonts w:ascii="Symbol" w:hAnsi="Symbol"/>
      </w:rPr>
    </w:lvl>
    <w:lvl w:ilvl="4" w:tplc="A048727C">
      <w:start w:val="1"/>
      <w:numFmt w:val="bullet"/>
      <w:lvlText w:val=""/>
      <w:lvlJc w:val="left"/>
      <w:pPr>
        <w:ind w:left="720" w:hanging="360"/>
      </w:pPr>
      <w:rPr>
        <w:rFonts w:ascii="Symbol" w:hAnsi="Symbol"/>
      </w:rPr>
    </w:lvl>
    <w:lvl w:ilvl="5" w:tplc="A3CAE434">
      <w:start w:val="1"/>
      <w:numFmt w:val="bullet"/>
      <w:lvlText w:val=""/>
      <w:lvlJc w:val="left"/>
      <w:pPr>
        <w:ind w:left="720" w:hanging="360"/>
      </w:pPr>
      <w:rPr>
        <w:rFonts w:ascii="Symbol" w:hAnsi="Symbol"/>
      </w:rPr>
    </w:lvl>
    <w:lvl w:ilvl="6" w:tplc="574EC082">
      <w:start w:val="1"/>
      <w:numFmt w:val="bullet"/>
      <w:lvlText w:val=""/>
      <w:lvlJc w:val="left"/>
      <w:pPr>
        <w:ind w:left="720" w:hanging="360"/>
      </w:pPr>
      <w:rPr>
        <w:rFonts w:ascii="Symbol" w:hAnsi="Symbol"/>
      </w:rPr>
    </w:lvl>
    <w:lvl w:ilvl="7" w:tplc="C5201A54">
      <w:start w:val="1"/>
      <w:numFmt w:val="bullet"/>
      <w:lvlText w:val=""/>
      <w:lvlJc w:val="left"/>
      <w:pPr>
        <w:ind w:left="720" w:hanging="360"/>
      </w:pPr>
      <w:rPr>
        <w:rFonts w:ascii="Symbol" w:hAnsi="Symbol"/>
      </w:rPr>
    </w:lvl>
    <w:lvl w:ilvl="8" w:tplc="4B0459FA">
      <w:start w:val="1"/>
      <w:numFmt w:val="bullet"/>
      <w:lvlText w:val=""/>
      <w:lvlJc w:val="left"/>
      <w:pPr>
        <w:ind w:left="720" w:hanging="360"/>
      </w:pPr>
      <w:rPr>
        <w:rFonts w:ascii="Symbol" w:hAnsi="Symbol"/>
      </w:rPr>
    </w:lvl>
  </w:abstractNum>
  <w:abstractNum w:abstractNumId="9" w15:restartNumberingAfterBreak="0">
    <w:nsid w:val="130B30EF"/>
    <w:multiLevelType w:val="multilevel"/>
    <w:tmpl w:val="1E309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141DBD"/>
    <w:multiLevelType w:val="multilevel"/>
    <w:tmpl w:val="6D282AC0"/>
    <w:lvl w:ilvl="0">
      <w:start w:val="17"/>
      <w:numFmt w:val="decimal"/>
      <w:lvlText w:val="%1"/>
      <w:lvlJc w:val="left"/>
      <w:pPr>
        <w:ind w:left="420" w:hanging="420"/>
      </w:pPr>
      <w:rPr>
        <w:rFonts w:hint="default"/>
        <w:b w:val="0"/>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1432709F"/>
    <w:multiLevelType w:val="hybridMultilevel"/>
    <w:tmpl w:val="FFFFFFFF"/>
    <w:lvl w:ilvl="0" w:tplc="D298999A">
      <w:start w:val="1"/>
      <w:numFmt w:val="bullet"/>
      <w:lvlText w:val="·"/>
      <w:lvlJc w:val="left"/>
      <w:pPr>
        <w:ind w:left="720" w:hanging="360"/>
      </w:pPr>
      <w:rPr>
        <w:rFonts w:ascii="Symbol" w:hAnsi="Symbol" w:hint="default"/>
      </w:rPr>
    </w:lvl>
    <w:lvl w:ilvl="1" w:tplc="2B083F4E">
      <w:start w:val="1"/>
      <w:numFmt w:val="bullet"/>
      <w:lvlText w:val="o"/>
      <w:lvlJc w:val="left"/>
      <w:pPr>
        <w:ind w:left="1440" w:hanging="360"/>
      </w:pPr>
      <w:rPr>
        <w:rFonts w:ascii="Courier New" w:hAnsi="Courier New" w:hint="default"/>
      </w:rPr>
    </w:lvl>
    <w:lvl w:ilvl="2" w:tplc="135AA1DE">
      <w:start w:val="1"/>
      <w:numFmt w:val="bullet"/>
      <w:lvlText w:val=""/>
      <w:lvlJc w:val="left"/>
      <w:pPr>
        <w:ind w:left="2160" w:hanging="360"/>
      </w:pPr>
      <w:rPr>
        <w:rFonts w:ascii="Wingdings" w:hAnsi="Wingdings" w:hint="default"/>
      </w:rPr>
    </w:lvl>
    <w:lvl w:ilvl="3" w:tplc="51164750">
      <w:start w:val="1"/>
      <w:numFmt w:val="bullet"/>
      <w:lvlText w:val=""/>
      <w:lvlJc w:val="left"/>
      <w:pPr>
        <w:ind w:left="2880" w:hanging="360"/>
      </w:pPr>
      <w:rPr>
        <w:rFonts w:ascii="Symbol" w:hAnsi="Symbol" w:hint="default"/>
      </w:rPr>
    </w:lvl>
    <w:lvl w:ilvl="4" w:tplc="4AA2BB46">
      <w:start w:val="1"/>
      <w:numFmt w:val="bullet"/>
      <w:lvlText w:val="o"/>
      <w:lvlJc w:val="left"/>
      <w:pPr>
        <w:ind w:left="3600" w:hanging="360"/>
      </w:pPr>
      <w:rPr>
        <w:rFonts w:ascii="Courier New" w:hAnsi="Courier New" w:hint="default"/>
      </w:rPr>
    </w:lvl>
    <w:lvl w:ilvl="5" w:tplc="0B8C3C86">
      <w:start w:val="1"/>
      <w:numFmt w:val="bullet"/>
      <w:lvlText w:val=""/>
      <w:lvlJc w:val="left"/>
      <w:pPr>
        <w:ind w:left="4320" w:hanging="360"/>
      </w:pPr>
      <w:rPr>
        <w:rFonts w:ascii="Wingdings" w:hAnsi="Wingdings" w:hint="default"/>
      </w:rPr>
    </w:lvl>
    <w:lvl w:ilvl="6" w:tplc="6D2CB540">
      <w:start w:val="1"/>
      <w:numFmt w:val="bullet"/>
      <w:lvlText w:val=""/>
      <w:lvlJc w:val="left"/>
      <w:pPr>
        <w:ind w:left="5040" w:hanging="360"/>
      </w:pPr>
      <w:rPr>
        <w:rFonts w:ascii="Symbol" w:hAnsi="Symbol" w:hint="default"/>
      </w:rPr>
    </w:lvl>
    <w:lvl w:ilvl="7" w:tplc="E85A6E42">
      <w:start w:val="1"/>
      <w:numFmt w:val="bullet"/>
      <w:lvlText w:val="o"/>
      <w:lvlJc w:val="left"/>
      <w:pPr>
        <w:ind w:left="5760" w:hanging="360"/>
      </w:pPr>
      <w:rPr>
        <w:rFonts w:ascii="Courier New" w:hAnsi="Courier New" w:hint="default"/>
      </w:rPr>
    </w:lvl>
    <w:lvl w:ilvl="8" w:tplc="43D015D6">
      <w:start w:val="1"/>
      <w:numFmt w:val="bullet"/>
      <w:lvlText w:val=""/>
      <w:lvlJc w:val="left"/>
      <w:pPr>
        <w:ind w:left="6480" w:hanging="360"/>
      </w:pPr>
      <w:rPr>
        <w:rFonts w:ascii="Wingdings" w:hAnsi="Wingdings" w:hint="default"/>
      </w:rPr>
    </w:lvl>
  </w:abstractNum>
  <w:abstractNum w:abstractNumId="12" w15:restartNumberingAfterBreak="0">
    <w:nsid w:val="147F1252"/>
    <w:multiLevelType w:val="hybridMultilevel"/>
    <w:tmpl w:val="A626B146"/>
    <w:lvl w:ilvl="0" w:tplc="54B4157A">
      <w:start w:val="1"/>
      <w:numFmt w:val="lowerLetter"/>
      <w:lvlText w:val="%1)"/>
      <w:lvlJc w:val="left"/>
      <w:pPr>
        <w:ind w:left="502" w:hanging="360"/>
      </w:pPr>
      <w:rPr>
        <w:rFonts w:ascii="Century Gothic" w:eastAsia="Calibri" w:hAnsi="Century Gothic" w:hint="defaul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13" w15:restartNumberingAfterBreak="0">
    <w:nsid w:val="152E2796"/>
    <w:multiLevelType w:val="multilevel"/>
    <w:tmpl w:val="A1A272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7CE71BB"/>
    <w:multiLevelType w:val="multilevel"/>
    <w:tmpl w:val="BD0889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9463B8C"/>
    <w:multiLevelType w:val="hybridMultilevel"/>
    <w:tmpl w:val="77D46288"/>
    <w:lvl w:ilvl="0" w:tplc="A3547688">
      <w:start w:val="1"/>
      <w:numFmt w:val="bullet"/>
      <w:lvlText w:val="-"/>
      <w:lvlJc w:val="left"/>
      <w:pPr>
        <w:ind w:left="720" w:hanging="360"/>
      </w:pPr>
      <w:rPr>
        <w:rFonts w:ascii="Calibri" w:hAnsi="Calibri"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6" w15:restartNumberingAfterBreak="0">
    <w:nsid w:val="199D59D0"/>
    <w:multiLevelType w:val="hybridMultilevel"/>
    <w:tmpl w:val="717C2AEA"/>
    <w:lvl w:ilvl="0" w:tplc="D61ED794">
      <w:start w:val="1"/>
      <w:numFmt w:val="bullet"/>
      <w:lvlText w:val=""/>
      <w:lvlJc w:val="left"/>
      <w:pPr>
        <w:ind w:left="720" w:hanging="360"/>
      </w:pPr>
      <w:rPr>
        <w:rFonts w:ascii="Symbol" w:hAnsi="Symbol"/>
      </w:rPr>
    </w:lvl>
    <w:lvl w:ilvl="1" w:tplc="C8DACB40">
      <w:start w:val="1"/>
      <w:numFmt w:val="bullet"/>
      <w:lvlText w:val=""/>
      <w:lvlJc w:val="left"/>
      <w:pPr>
        <w:ind w:left="720" w:hanging="360"/>
      </w:pPr>
      <w:rPr>
        <w:rFonts w:ascii="Symbol" w:hAnsi="Symbol"/>
      </w:rPr>
    </w:lvl>
    <w:lvl w:ilvl="2" w:tplc="FBE0567E">
      <w:start w:val="1"/>
      <w:numFmt w:val="bullet"/>
      <w:lvlText w:val=""/>
      <w:lvlJc w:val="left"/>
      <w:pPr>
        <w:ind w:left="720" w:hanging="360"/>
      </w:pPr>
      <w:rPr>
        <w:rFonts w:ascii="Symbol" w:hAnsi="Symbol"/>
      </w:rPr>
    </w:lvl>
    <w:lvl w:ilvl="3" w:tplc="7BD4F8E4">
      <w:start w:val="1"/>
      <w:numFmt w:val="bullet"/>
      <w:lvlText w:val=""/>
      <w:lvlJc w:val="left"/>
      <w:pPr>
        <w:ind w:left="720" w:hanging="360"/>
      </w:pPr>
      <w:rPr>
        <w:rFonts w:ascii="Symbol" w:hAnsi="Symbol"/>
      </w:rPr>
    </w:lvl>
    <w:lvl w:ilvl="4" w:tplc="D56888B0">
      <w:start w:val="1"/>
      <w:numFmt w:val="bullet"/>
      <w:lvlText w:val=""/>
      <w:lvlJc w:val="left"/>
      <w:pPr>
        <w:ind w:left="720" w:hanging="360"/>
      </w:pPr>
      <w:rPr>
        <w:rFonts w:ascii="Symbol" w:hAnsi="Symbol"/>
      </w:rPr>
    </w:lvl>
    <w:lvl w:ilvl="5" w:tplc="4642A06A">
      <w:start w:val="1"/>
      <w:numFmt w:val="bullet"/>
      <w:lvlText w:val=""/>
      <w:lvlJc w:val="left"/>
      <w:pPr>
        <w:ind w:left="720" w:hanging="360"/>
      </w:pPr>
      <w:rPr>
        <w:rFonts w:ascii="Symbol" w:hAnsi="Symbol"/>
      </w:rPr>
    </w:lvl>
    <w:lvl w:ilvl="6" w:tplc="8C3203E2">
      <w:start w:val="1"/>
      <w:numFmt w:val="bullet"/>
      <w:lvlText w:val=""/>
      <w:lvlJc w:val="left"/>
      <w:pPr>
        <w:ind w:left="720" w:hanging="360"/>
      </w:pPr>
      <w:rPr>
        <w:rFonts w:ascii="Symbol" w:hAnsi="Symbol"/>
      </w:rPr>
    </w:lvl>
    <w:lvl w:ilvl="7" w:tplc="4EBAA9BC">
      <w:start w:val="1"/>
      <w:numFmt w:val="bullet"/>
      <w:lvlText w:val=""/>
      <w:lvlJc w:val="left"/>
      <w:pPr>
        <w:ind w:left="720" w:hanging="360"/>
      </w:pPr>
      <w:rPr>
        <w:rFonts w:ascii="Symbol" w:hAnsi="Symbol"/>
      </w:rPr>
    </w:lvl>
    <w:lvl w:ilvl="8" w:tplc="003EC326">
      <w:start w:val="1"/>
      <w:numFmt w:val="bullet"/>
      <w:lvlText w:val=""/>
      <w:lvlJc w:val="left"/>
      <w:pPr>
        <w:ind w:left="720" w:hanging="360"/>
      </w:pPr>
      <w:rPr>
        <w:rFonts w:ascii="Symbol" w:hAnsi="Symbol"/>
      </w:rPr>
    </w:lvl>
  </w:abstractNum>
  <w:abstractNum w:abstractNumId="17" w15:restartNumberingAfterBreak="0">
    <w:nsid w:val="19B8682C"/>
    <w:multiLevelType w:val="hybridMultilevel"/>
    <w:tmpl w:val="A53A1E5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1BA653AE"/>
    <w:multiLevelType w:val="hybridMultilevel"/>
    <w:tmpl w:val="091A765E"/>
    <w:lvl w:ilvl="0" w:tplc="581A306E">
      <w:start w:val="1"/>
      <w:numFmt w:val="bullet"/>
      <w:lvlText w:val=""/>
      <w:lvlJc w:val="left"/>
      <w:pPr>
        <w:ind w:left="720" w:hanging="360"/>
      </w:pPr>
      <w:rPr>
        <w:rFonts w:ascii="Symbol" w:hAnsi="Symbol"/>
      </w:rPr>
    </w:lvl>
    <w:lvl w:ilvl="1" w:tplc="33104768">
      <w:start w:val="1"/>
      <w:numFmt w:val="bullet"/>
      <w:lvlText w:val=""/>
      <w:lvlJc w:val="left"/>
      <w:pPr>
        <w:ind w:left="720" w:hanging="360"/>
      </w:pPr>
      <w:rPr>
        <w:rFonts w:ascii="Symbol" w:hAnsi="Symbol"/>
      </w:rPr>
    </w:lvl>
    <w:lvl w:ilvl="2" w:tplc="DC02B674">
      <w:start w:val="1"/>
      <w:numFmt w:val="bullet"/>
      <w:lvlText w:val=""/>
      <w:lvlJc w:val="left"/>
      <w:pPr>
        <w:ind w:left="720" w:hanging="360"/>
      </w:pPr>
      <w:rPr>
        <w:rFonts w:ascii="Symbol" w:hAnsi="Symbol"/>
      </w:rPr>
    </w:lvl>
    <w:lvl w:ilvl="3" w:tplc="047EBFDE">
      <w:start w:val="1"/>
      <w:numFmt w:val="bullet"/>
      <w:lvlText w:val=""/>
      <w:lvlJc w:val="left"/>
      <w:pPr>
        <w:ind w:left="720" w:hanging="360"/>
      </w:pPr>
      <w:rPr>
        <w:rFonts w:ascii="Symbol" w:hAnsi="Symbol"/>
      </w:rPr>
    </w:lvl>
    <w:lvl w:ilvl="4" w:tplc="33FCD120">
      <w:start w:val="1"/>
      <w:numFmt w:val="bullet"/>
      <w:lvlText w:val=""/>
      <w:lvlJc w:val="left"/>
      <w:pPr>
        <w:ind w:left="720" w:hanging="360"/>
      </w:pPr>
      <w:rPr>
        <w:rFonts w:ascii="Symbol" w:hAnsi="Symbol"/>
      </w:rPr>
    </w:lvl>
    <w:lvl w:ilvl="5" w:tplc="56C08A04">
      <w:start w:val="1"/>
      <w:numFmt w:val="bullet"/>
      <w:lvlText w:val=""/>
      <w:lvlJc w:val="left"/>
      <w:pPr>
        <w:ind w:left="720" w:hanging="360"/>
      </w:pPr>
      <w:rPr>
        <w:rFonts w:ascii="Symbol" w:hAnsi="Symbol"/>
      </w:rPr>
    </w:lvl>
    <w:lvl w:ilvl="6" w:tplc="42A291E0">
      <w:start w:val="1"/>
      <w:numFmt w:val="bullet"/>
      <w:lvlText w:val=""/>
      <w:lvlJc w:val="left"/>
      <w:pPr>
        <w:ind w:left="720" w:hanging="360"/>
      </w:pPr>
      <w:rPr>
        <w:rFonts w:ascii="Symbol" w:hAnsi="Symbol"/>
      </w:rPr>
    </w:lvl>
    <w:lvl w:ilvl="7" w:tplc="D494D4E2">
      <w:start w:val="1"/>
      <w:numFmt w:val="bullet"/>
      <w:lvlText w:val=""/>
      <w:lvlJc w:val="left"/>
      <w:pPr>
        <w:ind w:left="720" w:hanging="360"/>
      </w:pPr>
      <w:rPr>
        <w:rFonts w:ascii="Symbol" w:hAnsi="Symbol"/>
      </w:rPr>
    </w:lvl>
    <w:lvl w:ilvl="8" w:tplc="6A105620">
      <w:start w:val="1"/>
      <w:numFmt w:val="bullet"/>
      <w:lvlText w:val=""/>
      <w:lvlJc w:val="left"/>
      <w:pPr>
        <w:ind w:left="720" w:hanging="360"/>
      </w:pPr>
      <w:rPr>
        <w:rFonts w:ascii="Symbol" w:hAnsi="Symbol"/>
      </w:rPr>
    </w:lvl>
  </w:abstractNum>
  <w:abstractNum w:abstractNumId="19" w15:restartNumberingAfterBreak="0">
    <w:nsid w:val="1D365A3C"/>
    <w:multiLevelType w:val="hybridMultilevel"/>
    <w:tmpl w:val="110E9EFC"/>
    <w:lvl w:ilvl="0" w:tplc="6C44DF66">
      <w:start w:val="1"/>
      <w:numFmt w:val="bullet"/>
      <w:lvlText w:val="-"/>
      <w:lvlJc w:val="left"/>
      <w:pPr>
        <w:ind w:left="1440" w:hanging="360"/>
      </w:pPr>
      <w:rPr>
        <w:rFonts w:ascii="Century Gothic" w:eastAsiaTheme="minorHAnsi" w:hAnsi="Century Gothic" w:cstheme="minorBidi" w:hint="default"/>
      </w:rPr>
    </w:lvl>
    <w:lvl w:ilvl="1" w:tplc="340A0003">
      <w:start w:val="1"/>
      <w:numFmt w:val="bullet"/>
      <w:lvlText w:val="o"/>
      <w:lvlJc w:val="left"/>
      <w:pPr>
        <w:ind w:left="2160" w:hanging="360"/>
      </w:pPr>
      <w:rPr>
        <w:rFonts w:ascii="Courier New" w:hAnsi="Courier New" w:cs="Courier New" w:hint="default"/>
      </w:rPr>
    </w:lvl>
    <w:lvl w:ilvl="2" w:tplc="340A0005">
      <w:start w:val="1"/>
      <w:numFmt w:val="bullet"/>
      <w:lvlText w:val=""/>
      <w:lvlJc w:val="left"/>
      <w:pPr>
        <w:ind w:left="2880" w:hanging="360"/>
      </w:pPr>
      <w:rPr>
        <w:rFonts w:ascii="Wingdings" w:hAnsi="Wingdings" w:hint="default"/>
      </w:rPr>
    </w:lvl>
    <w:lvl w:ilvl="3" w:tplc="340A0001">
      <w:start w:val="1"/>
      <w:numFmt w:val="bullet"/>
      <w:lvlText w:val=""/>
      <w:lvlJc w:val="left"/>
      <w:pPr>
        <w:ind w:left="3600" w:hanging="360"/>
      </w:pPr>
      <w:rPr>
        <w:rFonts w:ascii="Symbol" w:hAnsi="Symbol" w:hint="default"/>
      </w:rPr>
    </w:lvl>
    <w:lvl w:ilvl="4" w:tplc="340A0003">
      <w:start w:val="1"/>
      <w:numFmt w:val="bullet"/>
      <w:lvlText w:val="o"/>
      <w:lvlJc w:val="left"/>
      <w:pPr>
        <w:ind w:left="4320" w:hanging="360"/>
      </w:pPr>
      <w:rPr>
        <w:rFonts w:ascii="Courier New" w:hAnsi="Courier New" w:cs="Courier New" w:hint="default"/>
      </w:rPr>
    </w:lvl>
    <w:lvl w:ilvl="5" w:tplc="340A0005">
      <w:start w:val="1"/>
      <w:numFmt w:val="bullet"/>
      <w:lvlText w:val=""/>
      <w:lvlJc w:val="left"/>
      <w:pPr>
        <w:ind w:left="5040" w:hanging="360"/>
      </w:pPr>
      <w:rPr>
        <w:rFonts w:ascii="Wingdings" w:hAnsi="Wingdings" w:hint="default"/>
      </w:rPr>
    </w:lvl>
    <w:lvl w:ilvl="6" w:tplc="340A0001">
      <w:start w:val="1"/>
      <w:numFmt w:val="bullet"/>
      <w:lvlText w:val=""/>
      <w:lvlJc w:val="left"/>
      <w:pPr>
        <w:ind w:left="5760" w:hanging="360"/>
      </w:pPr>
      <w:rPr>
        <w:rFonts w:ascii="Symbol" w:hAnsi="Symbol" w:hint="default"/>
      </w:rPr>
    </w:lvl>
    <w:lvl w:ilvl="7" w:tplc="340A0003">
      <w:start w:val="1"/>
      <w:numFmt w:val="bullet"/>
      <w:lvlText w:val="o"/>
      <w:lvlJc w:val="left"/>
      <w:pPr>
        <w:ind w:left="6480" w:hanging="360"/>
      </w:pPr>
      <w:rPr>
        <w:rFonts w:ascii="Courier New" w:hAnsi="Courier New" w:cs="Courier New" w:hint="default"/>
      </w:rPr>
    </w:lvl>
    <w:lvl w:ilvl="8" w:tplc="340A0005">
      <w:start w:val="1"/>
      <w:numFmt w:val="bullet"/>
      <w:lvlText w:val=""/>
      <w:lvlJc w:val="left"/>
      <w:pPr>
        <w:ind w:left="7200" w:hanging="360"/>
      </w:pPr>
      <w:rPr>
        <w:rFonts w:ascii="Wingdings" w:hAnsi="Wingdings" w:hint="default"/>
      </w:rPr>
    </w:lvl>
  </w:abstractNum>
  <w:abstractNum w:abstractNumId="20" w15:restartNumberingAfterBreak="0">
    <w:nsid w:val="2046646A"/>
    <w:multiLevelType w:val="hybridMultilevel"/>
    <w:tmpl w:val="0032CC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220639D"/>
    <w:multiLevelType w:val="hybridMultilevel"/>
    <w:tmpl w:val="FFFFFFFF"/>
    <w:lvl w:ilvl="0" w:tplc="BBB831BC">
      <w:start w:val="1"/>
      <w:numFmt w:val="bullet"/>
      <w:lvlText w:val="·"/>
      <w:lvlJc w:val="left"/>
      <w:pPr>
        <w:ind w:left="720" w:hanging="360"/>
      </w:pPr>
      <w:rPr>
        <w:rFonts w:ascii="Symbol" w:hAnsi="Symbol" w:hint="default"/>
      </w:rPr>
    </w:lvl>
    <w:lvl w:ilvl="1" w:tplc="767C06F4">
      <w:start w:val="1"/>
      <w:numFmt w:val="bullet"/>
      <w:lvlText w:val="o"/>
      <w:lvlJc w:val="left"/>
      <w:pPr>
        <w:ind w:left="1440" w:hanging="360"/>
      </w:pPr>
      <w:rPr>
        <w:rFonts w:ascii="Courier New" w:hAnsi="Courier New" w:hint="default"/>
      </w:rPr>
    </w:lvl>
    <w:lvl w:ilvl="2" w:tplc="F84AB240">
      <w:start w:val="1"/>
      <w:numFmt w:val="bullet"/>
      <w:lvlText w:val=""/>
      <w:lvlJc w:val="left"/>
      <w:pPr>
        <w:ind w:left="2160" w:hanging="360"/>
      </w:pPr>
      <w:rPr>
        <w:rFonts w:ascii="Wingdings" w:hAnsi="Wingdings" w:hint="default"/>
      </w:rPr>
    </w:lvl>
    <w:lvl w:ilvl="3" w:tplc="E294E5FC">
      <w:start w:val="1"/>
      <w:numFmt w:val="bullet"/>
      <w:lvlText w:val=""/>
      <w:lvlJc w:val="left"/>
      <w:pPr>
        <w:ind w:left="2880" w:hanging="360"/>
      </w:pPr>
      <w:rPr>
        <w:rFonts w:ascii="Symbol" w:hAnsi="Symbol" w:hint="default"/>
      </w:rPr>
    </w:lvl>
    <w:lvl w:ilvl="4" w:tplc="AFBC7450">
      <w:start w:val="1"/>
      <w:numFmt w:val="bullet"/>
      <w:lvlText w:val="o"/>
      <w:lvlJc w:val="left"/>
      <w:pPr>
        <w:ind w:left="3600" w:hanging="360"/>
      </w:pPr>
      <w:rPr>
        <w:rFonts w:ascii="Courier New" w:hAnsi="Courier New" w:hint="default"/>
      </w:rPr>
    </w:lvl>
    <w:lvl w:ilvl="5" w:tplc="9E58297C">
      <w:start w:val="1"/>
      <w:numFmt w:val="bullet"/>
      <w:lvlText w:val=""/>
      <w:lvlJc w:val="left"/>
      <w:pPr>
        <w:ind w:left="4320" w:hanging="360"/>
      </w:pPr>
      <w:rPr>
        <w:rFonts w:ascii="Wingdings" w:hAnsi="Wingdings" w:hint="default"/>
      </w:rPr>
    </w:lvl>
    <w:lvl w:ilvl="6" w:tplc="DDA48E74">
      <w:start w:val="1"/>
      <w:numFmt w:val="bullet"/>
      <w:lvlText w:val=""/>
      <w:lvlJc w:val="left"/>
      <w:pPr>
        <w:ind w:left="5040" w:hanging="360"/>
      </w:pPr>
      <w:rPr>
        <w:rFonts w:ascii="Symbol" w:hAnsi="Symbol" w:hint="default"/>
      </w:rPr>
    </w:lvl>
    <w:lvl w:ilvl="7" w:tplc="6674EBA6">
      <w:start w:val="1"/>
      <w:numFmt w:val="bullet"/>
      <w:lvlText w:val="o"/>
      <w:lvlJc w:val="left"/>
      <w:pPr>
        <w:ind w:left="5760" w:hanging="360"/>
      </w:pPr>
      <w:rPr>
        <w:rFonts w:ascii="Courier New" w:hAnsi="Courier New" w:hint="default"/>
      </w:rPr>
    </w:lvl>
    <w:lvl w:ilvl="8" w:tplc="E9A2B23C">
      <w:start w:val="1"/>
      <w:numFmt w:val="bullet"/>
      <w:lvlText w:val=""/>
      <w:lvlJc w:val="left"/>
      <w:pPr>
        <w:ind w:left="6480" w:hanging="360"/>
      </w:pPr>
      <w:rPr>
        <w:rFonts w:ascii="Wingdings" w:hAnsi="Wingdings" w:hint="default"/>
      </w:rPr>
    </w:lvl>
  </w:abstractNum>
  <w:abstractNum w:abstractNumId="22" w15:restartNumberingAfterBreak="0">
    <w:nsid w:val="24FB3C7B"/>
    <w:multiLevelType w:val="hybridMultilevel"/>
    <w:tmpl w:val="FFFFFFFF"/>
    <w:lvl w:ilvl="0" w:tplc="95021452">
      <w:start w:val="1"/>
      <w:numFmt w:val="bullet"/>
      <w:lvlText w:val="·"/>
      <w:lvlJc w:val="left"/>
      <w:pPr>
        <w:ind w:left="720" w:hanging="360"/>
      </w:pPr>
      <w:rPr>
        <w:rFonts w:ascii="Symbol" w:hAnsi="Symbol" w:hint="default"/>
      </w:rPr>
    </w:lvl>
    <w:lvl w:ilvl="1" w:tplc="DD16132A">
      <w:start w:val="1"/>
      <w:numFmt w:val="bullet"/>
      <w:lvlText w:val="o"/>
      <w:lvlJc w:val="left"/>
      <w:pPr>
        <w:ind w:left="1440" w:hanging="360"/>
      </w:pPr>
      <w:rPr>
        <w:rFonts w:ascii="Courier New" w:hAnsi="Courier New" w:hint="default"/>
      </w:rPr>
    </w:lvl>
    <w:lvl w:ilvl="2" w:tplc="A4527084">
      <w:start w:val="1"/>
      <w:numFmt w:val="bullet"/>
      <w:lvlText w:val=""/>
      <w:lvlJc w:val="left"/>
      <w:pPr>
        <w:ind w:left="2160" w:hanging="360"/>
      </w:pPr>
      <w:rPr>
        <w:rFonts w:ascii="Wingdings" w:hAnsi="Wingdings" w:hint="default"/>
      </w:rPr>
    </w:lvl>
    <w:lvl w:ilvl="3" w:tplc="0F1CFA44">
      <w:start w:val="1"/>
      <w:numFmt w:val="bullet"/>
      <w:lvlText w:val=""/>
      <w:lvlJc w:val="left"/>
      <w:pPr>
        <w:ind w:left="2880" w:hanging="360"/>
      </w:pPr>
      <w:rPr>
        <w:rFonts w:ascii="Symbol" w:hAnsi="Symbol" w:hint="default"/>
      </w:rPr>
    </w:lvl>
    <w:lvl w:ilvl="4" w:tplc="A258A6E2">
      <w:start w:val="1"/>
      <w:numFmt w:val="bullet"/>
      <w:lvlText w:val="o"/>
      <w:lvlJc w:val="left"/>
      <w:pPr>
        <w:ind w:left="3600" w:hanging="360"/>
      </w:pPr>
      <w:rPr>
        <w:rFonts w:ascii="Courier New" w:hAnsi="Courier New" w:hint="default"/>
      </w:rPr>
    </w:lvl>
    <w:lvl w:ilvl="5" w:tplc="B504FC12">
      <w:start w:val="1"/>
      <w:numFmt w:val="bullet"/>
      <w:lvlText w:val=""/>
      <w:lvlJc w:val="left"/>
      <w:pPr>
        <w:ind w:left="4320" w:hanging="360"/>
      </w:pPr>
      <w:rPr>
        <w:rFonts w:ascii="Wingdings" w:hAnsi="Wingdings" w:hint="default"/>
      </w:rPr>
    </w:lvl>
    <w:lvl w:ilvl="6" w:tplc="C2CC9ED0">
      <w:start w:val="1"/>
      <w:numFmt w:val="bullet"/>
      <w:lvlText w:val=""/>
      <w:lvlJc w:val="left"/>
      <w:pPr>
        <w:ind w:left="5040" w:hanging="360"/>
      </w:pPr>
      <w:rPr>
        <w:rFonts w:ascii="Symbol" w:hAnsi="Symbol" w:hint="default"/>
      </w:rPr>
    </w:lvl>
    <w:lvl w:ilvl="7" w:tplc="04E422A4">
      <w:start w:val="1"/>
      <w:numFmt w:val="bullet"/>
      <w:lvlText w:val="o"/>
      <w:lvlJc w:val="left"/>
      <w:pPr>
        <w:ind w:left="5760" w:hanging="360"/>
      </w:pPr>
      <w:rPr>
        <w:rFonts w:ascii="Courier New" w:hAnsi="Courier New" w:hint="default"/>
      </w:rPr>
    </w:lvl>
    <w:lvl w:ilvl="8" w:tplc="65FC15BC">
      <w:start w:val="1"/>
      <w:numFmt w:val="bullet"/>
      <w:lvlText w:val=""/>
      <w:lvlJc w:val="left"/>
      <w:pPr>
        <w:ind w:left="6480" w:hanging="360"/>
      </w:pPr>
      <w:rPr>
        <w:rFonts w:ascii="Wingdings" w:hAnsi="Wingdings" w:hint="default"/>
      </w:rPr>
    </w:lvl>
  </w:abstractNum>
  <w:abstractNum w:abstractNumId="23" w15:restartNumberingAfterBreak="0">
    <w:nsid w:val="26A8345F"/>
    <w:multiLevelType w:val="multilevel"/>
    <w:tmpl w:val="D2BAE0E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26D31A3F"/>
    <w:multiLevelType w:val="multilevel"/>
    <w:tmpl w:val="1B20091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6E975B5"/>
    <w:multiLevelType w:val="hybridMultilevel"/>
    <w:tmpl w:val="D58CF27E"/>
    <w:lvl w:ilvl="0" w:tplc="843A1736">
      <w:start w:val="1"/>
      <w:numFmt w:val="bullet"/>
      <w:lvlText w:val=""/>
      <w:lvlJc w:val="left"/>
      <w:pPr>
        <w:ind w:left="720" w:hanging="360"/>
      </w:pPr>
      <w:rPr>
        <w:rFonts w:ascii="Symbol" w:hAnsi="Symbol"/>
      </w:rPr>
    </w:lvl>
    <w:lvl w:ilvl="1" w:tplc="F7C83B18">
      <w:start w:val="1"/>
      <w:numFmt w:val="bullet"/>
      <w:lvlText w:val=""/>
      <w:lvlJc w:val="left"/>
      <w:pPr>
        <w:ind w:left="720" w:hanging="360"/>
      </w:pPr>
      <w:rPr>
        <w:rFonts w:ascii="Symbol" w:hAnsi="Symbol"/>
      </w:rPr>
    </w:lvl>
    <w:lvl w:ilvl="2" w:tplc="7DEA0346">
      <w:start w:val="1"/>
      <w:numFmt w:val="bullet"/>
      <w:lvlText w:val=""/>
      <w:lvlJc w:val="left"/>
      <w:pPr>
        <w:ind w:left="720" w:hanging="360"/>
      </w:pPr>
      <w:rPr>
        <w:rFonts w:ascii="Symbol" w:hAnsi="Symbol"/>
      </w:rPr>
    </w:lvl>
    <w:lvl w:ilvl="3" w:tplc="EB3E2EC8">
      <w:start w:val="1"/>
      <w:numFmt w:val="bullet"/>
      <w:lvlText w:val=""/>
      <w:lvlJc w:val="left"/>
      <w:pPr>
        <w:ind w:left="720" w:hanging="360"/>
      </w:pPr>
      <w:rPr>
        <w:rFonts w:ascii="Symbol" w:hAnsi="Symbol"/>
      </w:rPr>
    </w:lvl>
    <w:lvl w:ilvl="4" w:tplc="12000B54">
      <w:start w:val="1"/>
      <w:numFmt w:val="bullet"/>
      <w:lvlText w:val=""/>
      <w:lvlJc w:val="left"/>
      <w:pPr>
        <w:ind w:left="720" w:hanging="360"/>
      </w:pPr>
      <w:rPr>
        <w:rFonts w:ascii="Symbol" w:hAnsi="Symbol"/>
      </w:rPr>
    </w:lvl>
    <w:lvl w:ilvl="5" w:tplc="FFE80CD2">
      <w:start w:val="1"/>
      <w:numFmt w:val="bullet"/>
      <w:lvlText w:val=""/>
      <w:lvlJc w:val="left"/>
      <w:pPr>
        <w:ind w:left="720" w:hanging="360"/>
      </w:pPr>
      <w:rPr>
        <w:rFonts w:ascii="Symbol" w:hAnsi="Symbol"/>
      </w:rPr>
    </w:lvl>
    <w:lvl w:ilvl="6" w:tplc="45682E6E">
      <w:start w:val="1"/>
      <w:numFmt w:val="bullet"/>
      <w:lvlText w:val=""/>
      <w:lvlJc w:val="left"/>
      <w:pPr>
        <w:ind w:left="720" w:hanging="360"/>
      </w:pPr>
      <w:rPr>
        <w:rFonts w:ascii="Symbol" w:hAnsi="Symbol"/>
      </w:rPr>
    </w:lvl>
    <w:lvl w:ilvl="7" w:tplc="BD32A10C">
      <w:start w:val="1"/>
      <w:numFmt w:val="bullet"/>
      <w:lvlText w:val=""/>
      <w:lvlJc w:val="left"/>
      <w:pPr>
        <w:ind w:left="720" w:hanging="360"/>
      </w:pPr>
      <w:rPr>
        <w:rFonts w:ascii="Symbol" w:hAnsi="Symbol"/>
      </w:rPr>
    </w:lvl>
    <w:lvl w:ilvl="8" w:tplc="D8FCF704">
      <w:start w:val="1"/>
      <w:numFmt w:val="bullet"/>
      <w:lvlText w:val=""/>
      <w:lvlJc w:val="left"/>
      <w:pPr>
        <w:ind w:left="720" w:hanging="360"/>
      </w:pPr>
      <w:rPr>
        <w:rFonts w:ascii="Symbol" w:hAnsi="Symbol"/>
      </w:rPr>
    </w:lvl>
  </w:abstractNum>
  <w:abstractNum w:abstractNumId="26" w15:restartNumberingAfterBreak="0">
    <w:nsid w:val="28F735C4"/>
    <w:multiLevelType w:val="multilevel"/>
    <w:tmpl w:val="C832DC38"/>
    <w:lvl w:ilvl="0">
      <w:start w:val="16"/>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7" w15:restartNumberingAfterBreak="0">
    <w:nsid w:val="29D75073"/>
    <w:multiLevelType w:val="hybridMultilevel"/>
    <w:tmpl w:val="19AE7C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29FA0977"/>
    <w:multiLevelType w:val="hybridMultilevel"/>
    <w:tmpl w:val="D85277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2E552562"/>
    <w:multiLevelType w:val="hybridMultilevel"/>
    <w:tmpl w:val="C07CFF08"/>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0" w15:restartNumberingAfterBreak="0">
    <w:nsid w:val="2FAF7ADC"/>
    <w:multiLevelType w:val="hybridMultilevel"/>
    <w:tmpl w:val="D2AE005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2FC717E6"/>
    <w:multiLevelType w:val="multilevel"/>
    <w:tmpl w:val="175C817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305161AB"/>
    <w:multiLevelType w:val="multilevel"/>
    <w:tmpl w:val="6C3CB57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30653D5B"/>
    <w:multiLevelType w:val="hybridMultilevel"/>
    <w:tmpl w:val="F79E2500"/>
    <w:lvl w:ilvl="0" w:tplc="340A0001">
      <w:start w:val="1"/>
      <w:numFmt w:val="bullet"/>
      <w:lvlText w:val=""/>
      <w:lvlJc w:val="left"/>
      <w:pPr>
        <w:ind w:left="228" w:hanging="360"/>
      </w:pPr>
      <w:rPr>
        <w:rFonts w:ascii="Symbol" w:hAnsi="Symbol" w:hint="default"/>
      </w:rPr>
    </w:lvl>
    <w:lvl w:ilvl="1" w:tplc="340A0003" w:tentative="1">
      <w:start w:val="1"/>
      <w:numFmt w:val="bullet"/>
      <w:lvlText w:val="o"/>
      <w:lvlJc w:val="left"/>
      <w:pPr>
        <w:ind w:left="948" w:hanging="360"/>
      </w:pPr>
      <w:rPr>
        <w:rFonts w:ascii="Courier New" w:hAnsi="Courier New" w:cs="Courier New" w:hint="default"/>
      </w:rPr>
    </w:lvl>
    <w:lvl w:ilvl="2" w:tplc="340A0005" w:tentative="1">
      <w:start w:val="1"/>
      <w:numFmt w:val="bullet"/>
      <w:lvlText w:val=""/>
      <w:lvlJc w:val="left"/>
      <w:pPr>
        <w:ind w:left="1668" w:hanging="360"/>
      </w:pPr>
      <w:rPr>
        <w:rFonts w:ascii="Wingdings" w:hAnsi="Wingdings" w:hint="default"/>
      </w:rPr>
    </w:lvl>
    <w:lvl w:ilvl="3" w:tplc="340A0001" w:tentative="1">
      <w:start w:val="1"/>
      <w:numFmt w:val="bullet"/>
      <w:lvlText w:val=""/>
      <w:lvlJc w:val="left"/>
      <w:pPr>
        <w:ind w:left="2388" w:hanging="360"/>
      </w:pPr>
      <w:rPr>
        <w:rFonts w:ascii="Symbol" w:hAnsi="Symbol" w:hint="default"/>
      </w:rPr>
    </w:lvl>
    <w:lvl w:ilvl="4" w:tplc="340A0003" w:tentative="1">
      <w:start w:val="1"/>
      <w:numFmt w:val="bullet"/>
      <w:lvlText w:val="o"/>
      <w:lvlJc w:val="left"/>
      <w:pPr>
        <w:ind w:left="3108" w:hanging="360"/>
      </w:pPr>
      <w:rPr>
        <w:rFonts w:ascii="Courier New" w:hAnsi="Courier New" w:cs="Courier New" w:hint="default"/>
      </w:rPr>
    </w:lvl>
    <w:lvl w:ilvl="5" w:tplc="340A0005" w:tentative="1">
      <w:start w:val="1"/>
      <w:numFmt w:val="bullet"/>
      <w:lvlText w:val=""/>
      <w:lvlJc w:val="left"/>
      <w:pPr>
        <w:ind w:left="3828" w:hanging="360"/>
      </w:pPr>
      <w:rPr>
        <w:rFonts w:ascii="Wingdings" w:hAnsi="Wingdings" w:hint="default"/>
      </w:rPr>
    </w:lvl>
    <w:lvl w:ilvl="6" w:tplc="340A0001" w:tentative="1">
      <w:start w:val="1"/>
      <w:numFmt w:val="bullet"/>
      <w:lvlText w:val=""/>
      <w:lvlJc w:val="left"/>
      <w:pPr>
        <w:ind w:left="4548" w:hanging="360"/>
      </w:pPr>
      <w:rPr>
        <w:rFonts w:ascii="Symbol" w:hAnsi="Symbol" w:hint="default"/>
      </w:rPr>
    </w:lvl>
    <w:lvl w:ilvl="7" w:tplc="340A0003" w:tentative="1">
      <w:start w:val="1"/>
      <w:numFmt w:val="bullet"/>
      <w:lvlText w:val="o"/>
      <w:lvlJc w:val="left"/>
      <w:pPr>
        <w:ind w:left="5268" w:hanging="360"/>
      </w:pPr>
      <w:rPr>
        <w:rFonts w:ascii="Courier New" w:hAnsi="Courier New" w:cs="Courier New" w:hint="default"/>
      </w:rPr>
    </w:lvl>
    <w:lvl w:ilvl="8" w:tplc="340A0005" w:tentative="1">
      <w:start w:val="1"/>
      <w:numFmt w:val="bullet"/>
      <w:lvlText w:val=""/>
      <w:lvlJc w:val="left"/>
      <w:pPr>
        <w:ind w:left="5988" w:hanging="360"/>
      </w:pPr>
      <w:rPr>
        <w:rFonts w:ascii="Wingdings" w:hAnsi="Wingdings" w:hint="default"/>
      </w:rPr>
    </w:lvl>
  </w:abstractNum>
  <w:abstractNum w:abstractNumId="34" w15:restartNumberingAfterBreak="0">
    <w:nsid w:val="31304142"/>
    <w:multiLevelType w:val="hybridMultilevel"/>
    <w:tmpl w:val="799607D0"/>
    <w:lvl w:ilvl="0" w:tplc="340A0001">
      <w:start w:val="1"/>
      <w:numFmt w:val="bullet"/>
      <w:lvlText w:val=""/>
      <w:lvlJc w:val="left"/>
      <w:pPr>
        <w:ind w:left="-132" w:hanging="360"/>
      </w:pPr>
      <w:rPr>
        <w:rFonts w:ascii="Symbol" w:hAnsi="Symbol" w:hint="default"/>
      </w:rPr>
    </w:lvl>
    <w:lvl w:ilvl="1" w:tplc="340A0003">
      <w:start w:val="1"/>
      <w:numFmt w:val="bullet"/>
      <w:lvlText w:val="o"/>
      <w:lvlJc w:val="left"/>
      <w:pPr>
        <w:ind w:left="588" w:hanging="360"/>
      </w:pPr>
      <w:rPr>
        <w:rFonts w:ascii="Courier New" w:hAnsi="Courier New" w:cs="Courier New" w:hint="default"/>
      </w:rPr>
    </w:lvl>
    <w:lvl w:ilvl="2" w:tplc="340A0005">
      <w:start w:val="1"/>
      <w:numFmt w:val="bullet"/>
      <w:lvlText w:val=""/>
      <w:lvlJc w:val="left"/>
      <w:pPr>
        <w:ind w:left="1308" w:hanging="360"/>
      </w:pPr>
      <w:rPr>
        <w:rFonts w:ascii="Wingdings" w:hAnsi="Wingdings" w:hint="default"/>
      </w:rPr>
    </w:lvl>
    <w:lvl w:ilvl="3" w:tplc="340A0001">
      <w:start w:val="1"/>
      <w:numFmt w:val="bullet"/>
      <w:lvlText w:val=""/>
      <w:lvlJc w:val="left"/>
      <w:pPr>
        <w:ind w:left="2028" w:hanging="360"/>
      </w:pPr>
      <w:rPr>
        <w:rFonts w:ascii="Symbol" w:hAnsi="Symbol" w:hint="default"/>
      </w:rPr>
    </w:lvl>
    <w:lvl w:ilvl="4" w:tplc="340A0003">
      <w:start w:val="1"/>
      <w:numFmt w:val="bullet"/>
      <w:lvlText w:val="o"/>
      <w:lvlJc w:val="left"/>
      <w:pPr>
        <w:ind w:left="2748" w:hanging="360"/>
      </w:pPr>
      <w:rPr>
        <w:rFonts w:ascii="Courier New" w:hAnsi="Courier New" w:cs="Courier New" w:hint="default"/>
      </w:rPr>
    </w:lvl>
    <w:lvl w:ilvl="5" w:tplc="340A0005">
      <w:start w:val="1"/>
      <w:numFmt w:val="bullet"/>
      <w:lvlText w:val=""/>
      <w:lvlJc w:val="left"/>
      <w:pPr>
        <w:ind w:left="3468" w:hanging="360"/>
      </w:pPr>
      <w:rPr>
        <w:rFonts w:ascii="Wingdings" w:hAnsi="Wingdings" w:hint="default"/>
      </w:rPr>
    </w:lvl>
    <w:lvl w:ilvl="6" w:tplc="340A0001">
      <w:start w:val="1"/>
      <w:numFmt w:val="bullet"/>
      <w:lvlText w:val=""/>
      <w:lvlJc w:val="left"/>
      <w:pPr>
        <w:ind w:left="4188" w:hanging="360"/>
      </w:pPr>
      <w:rPr>
        <w:rFonts w:ascii="Symbol" w:hAnsi="Symbol" w:hint="default"/>
      </w:rPr>
    </w:lvl>
    <w:lvl w:ilvl="7" w:tplc="340A0003">
      <w:start w:val="1"/>
      <w:numFmt w:val="bullet"/>
      <w:lvlText w:val="o"/>
      <w:lvlJc w:val="left"/>
      <w:pPr>
        <w:ind w:left="4908" w:hanging="360"/>
      </w:pPr>
      <w:rPr>
        <w:rFonts w:ascii="Courier New" w:hAnsi="Courier New" w:cs="Courier New" w:hint="default"/>
      </w:rPr>
    </w:lvl>
    <w:lvl w:ilvl="8" w:tplc="340A0005">
      <w:start w:val="1"/>
      <w:numFmt w:val="bullet"/>
      <w:lvlText w:val=""/>
      <w:lvlJc w:val="left"/>
      <w:pPr>
        <w:ind w:left="5628" w:hanging="360"/>
      </w:pPr>
      <w:rPr>
        <w:rFonts w:ascii="Wingdings" w:hAnsi="Wingdings" w:hint="default"/>
      </w:rPr>
    </w:lvl>
  </w:abstractNum>
  <w:abstractNum w:abstractNumId="35" w15:restartNumberingAfterBreak="0">
    <w:nsid w:val="319B55B2"/>
    <w:multiLevelType w:val="hybridMultilevel"/>
    <w:tmpl w:val="A3F22242"/>
    <w:lvl w:ilvl="0" w:tplc="98BCE60A">
      <w:start w:val="1"/>
      <w:numFmt w:val="bullet"/>
      <w:lvlText w:val=""/>
      <w:lvlJc w:val="left"/>
      <w:pPr>
        <w:ind w:left="720" w:hanging="360"/>
      </w:pPr>
      <w:rPr>
        <w:rFonts w:ascii="Symbol" w:hAnsi="Symbol"/>
      </w:rPr>
    </w:lvl>
    <w:lvl w:ilvl="1" w:tplc="C38E99CA">
      <w:start w:val="1"/>
      <w:numFmt w:val="bullet"/>
      <w:lvlText w:val=""/>
      <w:lvlJc w:val="left"/>
      <w:pPr>
        <w:ind w:left="720" w:hanging="360"/>
      </w:pPr>
      <w:rPr>
        <w:rFonts w:ascii="Symbol" w:hAnsi="Symbol"/>
      </w:rPr>
    </w:lvl>
    <w:lvl w:ilvl="2" w:tplc="575E147E">
      <w:start w:val="1"/>
      <w:numFmt w:val="bullet"/>
      <w:lvlText w:val=""/>
      <w:lvlJc w:val="left"/>
      <w:pPr>
        <w:ind w:left="720" w:hanging="360"/>
      </w:pPr>
      <w:rPr>
        <w:rFonts w:ascii="Symbol" w:hAnsi="Symbol"/>
      </w:rPr>
    </w:lvl>
    <w:lvl w:ilvl="3" w:tplc="702CB148">
      <w:start w:val="1"/>
      <w:numFmt w:val="bullet"/>
      <w:lvlText w:val=""/>
      <w:lvlJc w:val="left"/>
      <w:pPr>
        <w:ind w:left="720" w:hanging="360"/>
      </w:pPr>
      <w:rPr>
        <w:rFonts w:ascii="Symbol" w:hAnsi="Symbol"/>
      </w:rPr>
    </w:lvl>
    <w:lvl w:ilvl="4" w:tplc="82FA56B2">
      <w:start w:val="1"/>
      <w:numFmt w:val="bullet"/>
      <w:lvlText w:val=""/>
      <w:lvlJc w:val="left"/>
      <w:pPr>
        <w:ind w:left="720" w:hanging="360"/>
      </w:pPr>
      <w:rPr>
        <w:rFonts w:ascii="Symbol" w:hAnsi="Symbol"/>
      </w:rPr>
    </w:lvl>
    <w:lvl w:ilvl="5" w:tplc="82EE5AF8">
      <w:start w:val="1"/>
      <w:numFmt w:val="bullet"/>
      <w:lvlText w:val=""/>
      <w:lvlJc w:val="left"/>
      <w:pPr>
        <w:ind w:left="720" w:hanging="360"/>
      </w:pPr>
      <w:rPr>
        <w:rFonts w:ascii="Symbol" w:hAnsi="Symbol"/>
      </w:rPr>
    </w:lvl>
    <w:lvl w:ilvl="6" w:tplc="57D62B04">
      <w:start w:val="1"/>
      <w:numFmt w:val="bullet"/>
      <w:lvlText w:val=""/>
      <w:lvlJc w:val="left"/>
      <w:pPr>
        <w:ind w:left="720" w:hanging="360"/>
      </w:pPr>
      <w:rPr>
        <w:rFonts w:ascii="Symbol" w:hAnsi="Symbol"/>
      </w:rPr>
    </w:lvl>
    <w:lvl w:ilvl="7" w:tplc="C2527EE4">
      <w:start w:val="1"/>
      <w:numFmt w:val="bullet"/>
      <w:lvlText w:val=""/>
      <w:lvlJc w:val="left"/>
      <w:pPr>
        <w:ind w:left="720" w:hanging="360"/>
      </w:pPr>
      <w:rPr>
        <w:rFonts w:ascii="Symbol" w:hAnsi="Symbol"/>
      </w:rPr>
    </w:lvl>
    <w:lvl w:ilvl="8" w:tplc="69FC7F50">
      <w:start w:val="1"/>
      <w:numFmt w:val="bullet"/>
      <w:lvlText w:val=""/>
      <w:lvlJc w:val="left"/>
      <w:pPr>
        <w:ind w:left="720" w:hanging="360"/>
      </w:pPr>
      <w:rPr>
        <w:rFonts w:ascii="Symbol" w:hAnsi="Symbol"/>
      </w:rPr>
    </w:lvl>
  </w:abstractNum>
  <w:abstractNum w:abstractNumId="36" w15:restartNumberingAfterBreak="0">
    <w:nsid w:val="33A02FE3"/>
    <w:multiLevelType w:val="hybridMultilevel"/>
    <w:tmpl w:val="324E46CE"/>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7" w15:restartNumberingAfterBreak="0">
    <w:nsid w:val="33D93AB4"/>
    <w:multiLevelType w:val="multilevel"/>
    <w:tmpl w:val="A8E4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79F0098"/>
    <w:multiLevelType w:val="multilevel"/>
    <w:tmpl w:val="D90A091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3D867BD1"/>
    <w:multiLevelType w:val="multilevel"/>
    <w:tmpl w:val="BF081D4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4120350C"/>
    <w:multiLevelType w:val="hybridMultilevel"/>
    <w:tmpl w:val="82AA3E5E"/>
    <w:lvl w:ilvl="0" w:tplc="1DF0084A">
      <w:start w:val="1"/>
      <w:numFmt w:val="bullet"/>
      <w:lvlText w:val=""/>
      <w:lvlJc w:val="left"/>
      <w:pPr>
        <w:ind w:left="720" w:hanging="360"/>
      </w:pPr>
      <w:rPr>
        <w:rFonts w:ascii="Symbol" w:hAnsi="Symbol"/>
      </w:rPr>
    </w:lvl>
    <w:lvl w:ilvl="1" w:tplc="445E5DD6">
      <w:start w:val="1"/>
      <w:numFmt w:val="bullet"/>
      <w:lvlText w:val=""/>
      <w:lvlJc w:val="left"/>
      <w:pPr>
        <w:ind w:left="720" w:hanging="360"/>
      </w:pPr>
      <w:rPr>
        <w:rFonts w:ascii="Symbol" w:hAnsi="Symbol"/>
      </w:rPr>
    </w:lvl>
    <w:lvl w:ilvl="2" w:tplc="428A0832">
      <w:start w:val="1"/>
      <w:numFmt w:val="bullet"/>
      <w:lvlText w:val=""/>
      <w:lvlJc w:val="left"/>
      <w:pPr>
        <w:ind w:left="720" w:hanging="360"/>
      </w:pPr>
      <w:rPr>
        <w:rFonts w:ascii="Symbol" w:hAnsi="Symbol"/>
      </w:rPr>
    </w:lvl>
    <w:lvl w:ilvl="3" w:tplc="E8080472">
      <w:start w:val="1"/>
      <w:numFmt w:val="bullet"/>
      <w:lvlText w:val=""/>
      <w:lvlJc w:val="left"/>
      <w:pPr>
        <w:ind w:left="720" w:hanging="360"/>
      </w:pPr>
      <w:rPr>
        <w:rFonts w:ascii="Symbol" w:hAnsi="Symbol"/>
      </w:rPr>
    </w:lvl>
    <w:lvl w:ilvl="4" w:tplc="CBA86BC8">
      <w:start w:val="1"/>
      <w:numFmt w:val="bullet"/>
      <w:lvlText w:val=""/>
      <w:lvlJc w:val="left"/>
      <w:pPr>
        <w:ind w:left="720" w:hanging="360"/>
      </w:pPr>
      <w:rPr>
        <w:rFonts w:ascii="Symbol" w:hAnsi="Symbol"/>
      </w:rPr>
    </w:lvl>
    <w:lvl w:ilvl="5" w:tplc="34D63E50">
      <w:start w:val="1"/>
      <w:numFmt w:val="bullet"/>
      <w:lvlText w:val=""/>
      <w:lvlJc w:val="left"/>
      <w:pPr>
        <w:ind w:left="720" w:hanging="360"/>
      </w:pPr>
      <w:rPr>
        <w:rFonts w:ascii="Symbol" w:hAnsi="Symbol"/>
      </w:rPr>
    </w:lvl>
    <w:lvl w:ilvl="6" w:tplc="FDBA5090">
      <w:start w:val="1"/>
      <w:numFmt w:val="bullet"/>
      <w:lvlText w:val=""/>
      <w:lvlJc w:val="left"/>
      <w:pPr>
        <w:ind w:left="720" w:hanging="360"/>
      </w:pPr>
      <w:rPr>
        <w:rFonts w:ascii="Symbol" w:hAnsi="Symbol"/>
      </w:rPr>
    </w:lvl>
    <w:lvl w:ilvl="7" w:tplc="3EF80A1C">
      <w:start w:val="1"/>
      <w:numFmt w:val="bullet"/>
      <w:lvlText w:val=""/>
      <w:lvlJc w:val="left"/>
      <w:pPr>
        <w:ind w:left="720" w:hanging="360"/>
      </w:pPr>
      <w:rPr>
        <w:rFonts w:ascii="Symbol" w:hAnsi="Symbol"/>
      </w:rPr>
    </w:lvl>
    <w:lvl w:ilvl="8" w:tplc="5876095A">
      <w:start w:val="1"/>
      <w:numFmt w:val="bullet"/>
      <w:lvlText w:val=""/>
      <w:lvlJc w:val="left"/>
      <w:pPr>
        <w:ind w:left="720" w:hanging="360"/>
      </w:pPr>
      <w:rPr>
        <w:rFonts w:ascii="Symbol" w:hAnsi="Symbol"/>
      </w:rPr>
    </w:lvl>
  </w:abstractNum>
  <w:abstractNum w:abstractNumId="41" w15:restartNumberingAfterBreak="0">
    <w:nsid w:val="415067A5"/>
    <w:multiLevelType w:val="multilevel"/>
    <w:tmpl w:val="EAA8D74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44687E00"/>
    <w:multiLevelType w:val="multilevel"/>
    <w:tmpl w:val="4C78F6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459A6F6B"/>
    <w:multiLevelType w:val="hybridMultilevel"/>
    <w:tmpl w:val="E760D18E"/>
    <w:lvl w:ilvl="0" w:tplc="915027CE">
      <w:start w:val="3"/>
      <w:numFmt w:val="bullet"/>
      <w:lvlText w:val="-"/>
      <w:lvlJc w:val="left"/>
      <w:pPr>
        <w:ind w:left="1068" w:hanging="360"/>
      </w:pPr>
      <w:rPr>
        <w:rFonts w:ascii="Aptos" w:eastAsia="Arial" w:hAnsi="Aptos" w:cs="Aria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44" w15:restartNumberingAfterBreak="0">
    <w:nsid w:val="45AC0F71"/>
    <w:multiLevelType w:val="hybridMultilevel"/>
    <w:tmpl w:val="1F36B08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5" w15:restartNumberingAfterBreak="0">
    <w:nsid w:val="45E075E0"/>
    <w:multiLevelType w:val="multilevel"/>
    <w:tmpl w:val="B170A67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4DA64EDC"/>
    <w:multiLevelType w:val="hybridMultilevel"/>
    <w:tmpl w:val="574A1EDE"/>
    <w:lvl w:ilvl="0" w:tplc="A3547688">
      <w:start w:val="1"/>
      <w:numFmt w:val="bullet"/>
      <w:lvlText w:val="-"/>
      <w:lvlJc w:val="left"/>
      <w:pPr>
        <w:ind w:left="720" w:hanging="360"/>
      </w:pPr>
      <w:rPr>
        <w:rFonts w:ascii="Calibri" w:hAnsi="Calibri" w:cs="Times New Roman" w:hint="default"/>
      </w:rPr>
    </w:lvl>
    <w:lvl w:ilvl="1" w:tplc="D326E29C">
      <w:start w:val="1"/>
      <w:numFmt w:val="bullet"/>
      <w:lvlText w:val="o"/>
      <w:lvlJc w:val="left"/>
      <w:pPr>
        <w:ind w:left="1440" w:hanging="360"/>
      </w:pPr>
      <w:rPr>
        <w:rFonts w:ascii="Courier New" w:hAnsi="Courier New" w:cs="Times New Roman" w:hint="default"/>
      </w:rPr>
    </w:lvl>
    <w:lvl w:ilvl="2" w:tplc="3CC6063A">
      <w:start w:val="1"/>
      <w:numFmt w:val="bullet"/>
      <w:lvlText w:val=""/>
      <w:lvlJc w:val="left"/>
      <w:pPr>
        <w:ind w:left="2160" w:hanging="360"/>
      </w:pPr>
      <w:rPr>
        <w:rFonts w:ascii="Wingdings" w:hAnsi="Wingdings" w:hint="default"/>
      </w:rPr>
    </w:lvl>
    <w:lvl w:ilvl="3" w:tplc="3544D81C">
      <w:start w:val="1"/>
      <w:numFmt w:val="bullet"/>
      <w:lvlText w:val=""/>
      <w:lvlJc w:val="left"/>
      <w:pPr>
        <w:ind w:left="2880" w:hanging="360"/>
      </w:pPr>
      <w:rPr>
        <w:rFonts w:ascii="Symbol" w:hAnsi="Symbol" w:hint="default"/>
      </w:rPr>
    </w:lvl>
    <w:lvl w:ilvl="4" w:tplc="411E9A80">
      <w:start w:val="1"/>
      <w:numFmt w:val="bullet"/>
      <w:lvlText w:val="o"/>
      <w:lvlJc w:val="left"/>
      <w:pPr>
        <w:ind w:left="3600" w:hanging="360"/>
      </w:pPr>
      <w:rPr>
        <w:rFonts w:ascii="Courier New" w:hAnsi="Courier New" w:cs="Times New Roman" w:hint="default"/>
      </w:rPr>
    </w:lvl>
    <w:lvl w:ilvl="5" w:tplc="A6B4F642">
      <w:start w:val="1"/>
      <w:numFmt w:val="bullet"/>
      <w:lvlText w:val=""/>
      <w:lvlJc w:val="left"/>
      <w:pPr>
        <w:ind w:left="4320" w:hanging="360"/>
      </w:pPr>
      <w:rPr>
        <w:rFonts w:ascii="Wingdings" w:hAnsi="Wingdings" w:hint="default"/>
      </w:rPr>
    </w:lvl>
    <w:lvl w:ilvl="6" w:tplc="0928AC8A">
      <w:start w:val="1"/>
      <w:numFmt w:val="bullet"/>
      <w:lvlText w:val=""/>
      <w:lvlJc w:val="left"/>
      <w:pPr>
        <w:ind w:left="5040" w:hanging="360"/>
      </w:pPr>
      <w:rPr>
        <w:rFonts w:ascii="Symbol" w:hAnsi="Symbol" w:hint="default"/>
      </w:rPr>
    </w:lvl>
    <w:lvl w:ilvl="7" w:tplc="B55AEF80">
      <w:start w:val="1"/>
      <w:numFmt w:val="bullet"/>
      <w:lvlText w:val="o"/>
      <w:lvlJc w:val="left"/>
      <w:pPr>
        <w:ind w:left="5760" w:hanging="360"/>
      </w:pPr>
      <w:rPr>
        <w:rFonts w:ascii="Courier New" w:hAnsi="Courier New" w:cs="Times New Roman" w:hint="default"/>
      </w:rPr>
    </w:lvl>
    <w:lvl w:ilvl="8" w:tplc="966C4898">
      <w:start w:val="1"/>
      <w:numFmt w:val="bullet"/>
      <w:lvlText w:val=""/>
      <w:lvlJc w:val="left"/>
      <w:pPr>
        <w:ind w:left="6480" w:hanging="360"/>
      </w:pPr>
      <w:rPr>
        <w:rFonts w:ascii="Wingdings" w:hAnsi="Wingdings" w:hint="default"/>
      </w:rPr>
    </w:lvl>
  </w:abstractNum>
  <w:abstractNum w:abstractNumId="47" w15:restartNumberingAfterBreak="0">
    <w:nsid w:val="4E001ACD"/>
    <w:multiLevelType w:val="hybridMultilevel"/>
    <w:tmpl w:val="C674F644"/>
    <w:lvl w:ilvl="0" w:tplc="556EBE38">
      <w:start w:val="1"/>
      <w:numFmt w:val="lowerLetter"/>
      <w:lvlText w:val="%1."/>
      <w:lvlJc w:val="left"/>
      <w:pPr>
        <w:ind w:left="720" w:hanging="360"/>
      </w:pPr>
    </w:lvl>
    <w:lvl w:ilvl="1" w:tplc="E4D8E924">
      <w:start w:val="1"/>
      <w:numFmt w:val="lowerLetter"/>
      <w:lvlText w:val="%2."/>
      <w:lvlJc w:val="left"/>
      <w:pPr>
        <w:ind w:left="1440" w:hanging="360"/>
      </w:pPr>
    </w:lvl>
    <w:lvl w:ilvl="2" w:tplc="A092A96E">
      <w:start w:val="1"/>
      <w:numFmt w:val="lowerRoman"/>
      <w:lvlText w:val="%3."/>
      <w:lvlJc w:val="right"/>
      <w:pPr>
        <w:ind w:left="2160" w:hanging="180"/>
      </w:pPr>
    </w:lvl>
    <w:lvl w:ilvl="3" w:tplc="60DA1704">
      <w:start w:val="1"/>
      <w:numFmt w:val="decimal"/>
      <w:lvlText w:val="%4."/>
      <w:lvlJc w:val="left"/>
      <w:pPr>
        <w:ind w:left="2880" w:hanging="360"/>
      </w:pPr>
    </w:lvl>
    <w:lvl w:ilvl="4" w:tplc="79DC595A">
      <w:start w:val="1"/>
      <w:numFmt w:val="lowerLetter"/>
      <w:lvlText w:val="%5."/>
      <w:lvlJc w:val="left"/>
      <w:pPr>
        <w:ind w:left="3600" w:hanging="360"/>
      </w:pPr>
    </w:lvl>
    <w:lvl w:ilvl="5" w:tplc="4FB2C978">
      <w:start w:val="1"/>
      <w:numFmt w:val="lowerRoman"/>
      <w:lvlText w:val="%6."/>
      <w:lvlJc w:val="right"/>
      <w:pPr>
        <w:ind w:left="4320" w:hanging="180"/>
      </w:pPr>
    </w:lvl>
    <w:lvl w:ilvl="6" w:tplc="82A0CB7A">
      <w:start w:val="1"/>
      <w:numFmt w:val="decimal"/>
      <w:lvlText w:val="%7."/>
      <w:lvlJc w:val="left"/>
      <w:pPr>
        <w:ind w:left="5040" w:hanging="360"/>
      </w:pPr>
    </w:lvl>
    <w:lvl w:ilvl="7" w:tplc="91EEEF24">
      <w:start w:val="1"/>
      <w:numFmt w:val="lowerLetter"/>
      <w:lvlText w:val="%8."/>
      <w:lvlJc w:val="left"/>
      <w:pPr>
        <w:ind w:left="5760" w:hanging="360"/>
      </w:pPr>
    </w:lvl>
    <w:lvl w:ilvl="8" w:tplc="F0B2857A">
      <w:start w:val="1"/>
      <w:numFmt w:val="lowerRoman"/>
      <w:lvlText w:val="%9."/>
      <w:lvlJc w:val="right"/>
      <w:pPr>
        <w:ind w:left="6480" w:hanging="180"/>
      </w:pPr>
    </w:lvl>
  </w:abstractNum>
  <w:abstractNum w:abstractNumId="48" w15:restartNumberingAfterBreak="0">
    <w:nsid w:val="50A70892"/>
    <w:multiLevelType w:val="hybridMultilevel"/>
    <w:tmpl w:val="FFFFFFFF"/>
    <w:lvl w:ilvl="0" w:tplc="8D1269EE">
      <w:start w:val="1"/>
      <w:numFmt w:val="bullet"/>
      <w:lvlText w:val="·"/>
      <w:lvlJc w:val="left"/>
      <w:pPr>
        <w:ind w:left="720" w:hanging="360"/>
      </w:pPr>
      <w:rPr>
        <w:rFonts w:ascii="Symbol" w:hAnsi="Symbol" w:hint="default"/>
      </w:rPr>
    </w:lvl>
    <w:lvl w:ilvl="1" w:tplc="5826FC50">
      <w:start w:val="1"/>
      <w:numFmt w:val="bullet"/>
      <w:lvlText w:val="o"/>
      <w:lvlJc w:val="left"/>
      <w:pPr>
        <w:ind w:left="1440" w:hanging="360"/>
      </w:pPr>
      <w:rPr>
        <w:rFonts w:ascii="Courier New" w:hAnsi="Courier New" w:hint="default"/>
      </w:rPr>
    </w:lvl>
    <w:lvl w:ilvl="2" w:tplc="26E8F358">
      <w:start w:val="1"/>
      <w:numFmt w:val="bullet"/>
      <w:lvlText w:val=""/>
      <w:lvlJc w:val="left"/>
      <w:pPr>
        <w:ind w:left="2160" w:hanging="360"/>
      </w:pPr>
      <w:rPr>
        <w:rFonts w:ascii="Wingdings" w:hAnsi="Wingdings" w:hint="default"/>
      </w:rPr>
    </w:lvl>
    <w:lvl w:ilvl="3" w:tplc="35A2FABE">
      <w:start w:val="1"/>
      <w:numFmt w:val="bullet"/>
      <w:lvlText w:val=""/>
      <w:lvlJc w:val="left"/>
      <w:pPr>
        <w:ind w:left="2880" w:hanging="360"/>
      </w:pPr>
      <w:rPr>
        <w:rFonts w:ascii="Symbol" w:hAnsi="Symbol" w:hint="default"/>
      </w:rPr>
    </w:lvl>
    <w:lvl w:ilvl="4" w:tplc="1878FC00">
      <w:start w:val="1"/>
      <w:numFmt w:val="bullet"/>
      <w:lvlText w:val="o"/>
      <w:lvlJc w:val="left"/>
      <w:pPr>
        <w:ind w:left="3600" w:hanging="360"/>
      </w:pPr>
      <w:rPr>
        <w:rFonts w:ascii="Courier New" w:hAnsi="Courier New" w:hint="default"/>
      </w:rPr>
    </w:lvl>
    <w:lvl w:ilvl="5" w:tplc="4FAAA988">
      <w:start w:val="1"/>
      <w:numFmt w:val="bullet"/>
      <w:lvlText w:val=""/>
      <w:lvlJc w:val="left"/>
      <w:pPr>
        <w:ind w:left="4320" w:hanging="360"/>
      </w:pPr>
      <w:rPr>
        <w:rFonts w:ascii="Wingdings" w:hAnsi="Wingdings" w:hint="default"/>
      </w:rPr>
    </w:lvl>
    <w:lvl w:ilvl="6" w:tplc="51EE6776">
      <w:start w:val="1"/>
      <w:numFmt w:val="bullet"/>
      <w:lvlText w:val=""/>
      <w:lvlJc w:val="left"/>
      <w:pPr>
        <w:ind w:left="5040" w:hanging="360"/>
      </w:pPr>
      <w:rPr>
        <w:rFonts w:ascii="Symbol" w:hAnsi="Symbol" w:hint="default"/>
      </w:rPr>
    </w:lvl>
    <w:lvl w:ilvl="7" w:tplc="7FB81B10">
      <w:start w:val="1"/>
      <w:numFmt w:val="bullet"/>
      <w:lvlText w:val="o"/>
      <w:lvlJc w:val="left"/>
      <w:pPr>
        <w:ind w:left="5760" w:hanging="360"/>
      </w:pPr>
      <w:rPr>
        <w:rFonts w:ascii="Courier New" w:hAnsi="Courier New" w:hint="default"/>
      </w:rPr>
    </w:lvl>
    <w:lvl w:ilvl="8" w:tplc="9C5AD3A0">
      <w:start w:val="1"/>
      <w:numFmt w:val="bullet"/>
      <w:lvlText w:val=""/>
      <w:lvlJc w:val="left"/>
      <w:pPr>
        <w:ind w:left="6480" w:hanging="360"/>
      </w:pPr>
      <w:rPr>
        <w:rFonts w:ascii="Wingdings" w:hAnsi="Wingdings" w:hint="default"/>
      </w:rPr>
    </w:lvl>
  </w:abstractNum>
  <w:abstractNum w:abstractNumId="49" w15:restartNumberingAfterBreak="0">
    <w:nsid w:val="513778C3"/>
    <w:multiLevelType w:val="multilevel"/>
    <w:tmpl w:val="62EC851C"/>
    <w:lvl w:ilvl="0">
      <w:start w:val="1"/>
      <w:numFmt w:val="lowerLetter"/>
      <w:lvlText w:val="%1)"/>
      <w:lvlJc w:val="left"/>
      <w:pPr>
        <w:ind w:left="107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50" w15:restartNumberingAfterBreak="0">
    <w:nsid w:val="51BB29C6"/>
    <w:multiLevelType w:val="hybridMultilevel"/>
    <w:tmpl w:val="7DF231DA"/>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51" w15:restartNumberingAfterBreak="0">
    <w:nsid w:val="51F56FD3"/>
    <w:multiLevelType w:val="hybridMultilevel"/>
    <w:tmpl w:val="150AA83A"/>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52" w15:restartNumberingAfterBreak="0">
    <w:nsid w:val="529607E1"/>
    <w:multiLevelType w:val="hybridMultilevel"/>
    <w:tmpl w:val="0A6660B8"/>
    <w:lvl w:ilvl="0" w:tplc="63D68E88">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53" w15:restartNumberingAfterBreak="0">
    <w:nsid w:val="530D4F3C"/>
    <w:multiLevelType w:val="hybridMultilevel"/>
    <w:tmpl w:val="E312CB08"/>
    <w:lvl w:ilvl="0" w:tplc="8B4A16A8">
      <w:start w:val="1"/>
      <w:numFmt w:val="bullet"/>
      <w:lvlText w:val=""/>
      <w:lvlJc w:val="left"/>
      <w:pPr>
        <w:ind w:left="720" w:hanging="360"/>
      </w:pPr>
      <w:rPr>
        <w:rFonts w:ascii="Symbol" w:hAnsi="Symbol"/>
      </w:rPr>
    </w:lvl>
    <w:lvl w:ilvl="1" w:tplc="ACA85056">
      <w:start w:val="1"/>
      <w:numFmt w:val="bullet"/>
      <w:lvlText w:val=""/>
      <w:lvlJc w:val="left"/>
      <w:pPr>
        <w:ind w:left="720" w:hanging="360"/>
      </w:pPr>
      <w:rPr>
        <w:rFonts w:ascii="Symbol" w:hAnsi="Symbol"/>
      </w:rPr>
    </w:lvl>
    <w:lvl w:ilvl="2" w:tplc="58DED260">
      <w:start w:val="1"/>
      <w:numFmt w:val="bullet"/>
      <w:lvlText w:val=""/>
      <w:lvlJc w:val="left"/>
      <w:pPr>
        <w:ind w:left="720" w:hanging="360"/>
      </w:pPr>
      <w:rPr>
        <w:rFonts w:ascii="Symbol" w:hAnsi="Symbol"/>
      </w:rPr>
    </w:lvl>
    <w:lvl w:ilvl="3" w:tplc="67DCC46E">
      <w:start w:val="1"/>
      <w:numFmt w:val="bullet"/>
      <w:lvlText w:val=""/>
      <w:lvlJc w:val="left"/>
      <w:pPr>
        <w:ind w:left="720" w:hanging="360"/>
      </w:pPr>
      <w:rPr>
        <w:rFonts w:ascii="Symbol" w:hAnsi="Symbol"/>
      </w:rPr>
    </w:lvl>
    <w:lvl w:ilvl="4" w:tplc="53ECD87C">
      <w:start w:val="1"/>
      <w:numFmt w:val="bullet"/>
      <w:lvlText w:val=""/>
      <w:lvlJc w:val="left"/>
      <w:pPr>
        <w:ind w:left="720" w:hanging="360"/>
      </w:pPr>
      <w:rPr>
        <w:rFonts w:ascii="Symbol" w:hAnsi="Symbol"/>
      </w:rPr>
    </w:lvl>
    <w:lvl w:ilvl="5" w:tplc="8FD6A336">
      <w:start w:val="1"/>
      <w:numFmt w:val="bullet"/>
      <w:lvlText w:val=""/>
      <w:lvlJc w:val="left"/>
      <w:pPr>
        <w:ind w:left="720" w:hanging="360"/>
      </w:pPr>
      <w:rPr>
        <w:rFonts w:ascii="Symbol" w:hAnsi="Symbol"/>
      </w:rPr>
    </w:lvl>
    <w:lvl w:ilvl="6" w:tplc="B63812CE">
      <w:start w:val="1"/>
      <w:numFmt w:val="bullet"/>
      <w:lvlText w:val=""/>
      <w:lvlJc w:val="left"/>
      <w:pPr>
        <w:ind w:left="720" w:hanging="360"/>
      </w:pPr>
      <w:rPr>
        <w:rFonts w:ascii="Symbol" w:hAnsi="Symbol"/>
      </w:rPr>
    </w:lvl>
    <w:lvl w:ilvl="7" w:tplc="C90AF866">
      <w:start w:val="1"/>
      <w:numFmt w:val="bullet"/>
      <w:lvlText w:val=""/>
      <w:lvlJc w:val="left"/>
      <w:pPr>
        <w:ind w:left="720" w:hanging="360"/>
      </w:pPr>
      <w:rPr>
        <w:rFonts w:ascii="Symbol" w:hAnsi="Symbol"/>
      </w:rPr>
    </w:lvl>
    <w:lvl w:ilvl="8" w:tplc="074E9C50">
      <w:start w:val="1"/>
      <w:numFmt w:val="bullet"/>
      <w:lvlText w:val=""/>
      <w:lvlJc w:val="left"/>
      <w:pPr>
        <w:ind w:left="720" w:hanging="360"/>
      </w:pPr>
      <w:rPr>
        <w:rFonts w:ascii="Symbol" w:hAnsi="Symbol"/>
      </w:rPr>
    </w:lvl>
  </w:abstractNum>
  <w:abstractNum w:abstractNumId="54" w15:restartNumberingAfterBreak="0">
    <w:nsid w:val="543D6993"/>
    <w:multiLevelType w:val="hybridMultilevel"/>
    <w:tmpl w:val="80BAE8BA"/>
    <w:lvl w:ilvl="0" w:tplc="B478E0CC">
      <w:start w:val="1"/>
      <w:numFmt w:val="lowerLetter"/>
      <w:lvlText w:val="%1."/>
      <w:lvlJc w:val="left"/>
      <w:pPr>
        <w:ind w:left="720" w:hanging="360"/>
      </w:pPr>
      <w:rPr>
        <w:rFonts w:ascii="Century Gothic" w:hAnsi="Century Gothic" w:hint="default"/>
      </w:rPr>
    </w:lvl>
    <w:lvl w:ilvl="1" w:tplc="A428086E">
      <w:start w:val="1"/>
      <w:numFmt w:val="lowerLetter"/>
      <w:lvlText w:val="%2."/>
      <w:lvlJc w:val="left"/>
      <w:pPr>
        <w:ind w:left="1440" w:hanging="360"/>
      </w:pPr>
    </w:lvl>
    <w:lvl w:ilvl="2" w:tplc="DE26E28C">
      <w:start w:val="1"/>
      <w:numFmt w:val="lowerRoman"/>
      <w:lvlText w:val="%3."/>
      <w:lvlJc w:val="right"/>
      <w:pPr>
        <w:ind w:left="2160" w:hanging="180"/>
      </w:pPr>
    </w:lvl>
    <w:lvl w:ilvl="3" w:tplc="D3DC3C9C">
      <w:start w:val="1"/>
      <w:numFmt w:val="decimal"/>
      <w:lvlText w:val="%4."/>
      <w:lvlJc w:val="left"/>
      <w:pPr>
        <w:ind w:left="2880" w:hanging="360"/>
      </w:pPr>
    </w:lvl>
    <w:lvl w:ilvl="4" w:tplc="82C2DC70">
      <w:start w:val="1"/>
      <w:numFmt w:val="lowerLetter"/>
      <w:lvlText w:val="%5."/>
      <w:lvlJc w:val="left"/>
      <w:pPr>
        <w:ind w:left="3600" w:hanging="360"/>
      </w:pPr>
    </w:lvl>
    <w:lvl w:ilvl="5" w:tplc="4A089D42">
      <w:start w:val="1"/>
      <w:numFmt w:val="lowerRoman"/>
      <w:lvlText w:val="%6."/>
      <w:lvlJc w:val="right"/>
      <w:pPr>
        <w:ind w:left="4320" w:hanging="180"/>
      </w:pPr>
    </w:lvl>
    <w:lvl w:ilvl="6" w:tplc="5EDC7990">
      <w:start w:val="1"/>
      <w:numFmt w:val="decimal"/>
      <w:lvlText w:val="%7."/>
      <w:lvlJc w:val="left"/>
      <w:pPr>
        <w:ind w:left="5040" w:hanging="360"/>
      </w:pPr>
    </w:lvl>
    <w:lvl w:ilvl="7" w:tplc="EBB064FE">
      <w:start w:val="1"/>
      <w:numFmt w:val="lowerLetter"/>
      <w:lvlText w:val="%8."/>
      <w:lvlJc w:val="left"/>
      <w:pPr>
        <w:ind w:left="5760" w:hanging="360"/>
      </w:pPr>
    </w:lvl>
    <w:lvl w:ilvl="8" w:tplc="D4348F06">
      <w:start w:val="1"/>
      <w:numFmt w:val="lowerRoman"/>
      <w:lvlText w:val="%9."/>
      <w:lvlJc w:val="right"/>
      <w:pPr>
        <w:ind w:left="6480" w:hanging="180"/>
      </w:pPr>
    </w:lvl>
  </w:abstractNum>
  <w:abstractNum w:abstractNumId="55" w15:restartNumberingAfterBreak="0">
    <w:nsid w:val="548A701C"/>
    <w:multiLevelType w:val="hybridMultilevel"/>
    <w:tmpl w:val="97C4C3D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6" w15:restartNumberingAfterBreak="0">
    <w:nsid w:val="563449B4"/>
    <w:multiLevelType w:val="hybridMultilevel"/>
    <w:tmpl w:val="6930ECF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57" w15:restartNumberingAfterBreak="0">
    <w:nsid w:val="564A2DD4"/>
    <w:multiLevelType w:val="multilevel"/>
    <w:tmpl w:val="73C01FC4"/>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58" w15:restartNumberingAfterBreak="0">
    <w:nsid w:val="595F5039"/>
    <w:multiLevelType w:val="hybridMultilevel"/>
    <w:tmpl w:val="D1AA02CA"/>
    <w:lvl w:ilvl="0" w:tplc="340A0001">
      <w:start w:val="1"/>
      <w:numFmt w:val="bullet"/>
      <w:lvlText w:val=""/>
      <w:lvlJc w:val="left"/>
      <w:pPr>
        <w:ind w:left="2160" w:hanging="360"/>
      </w:pPr>
      <w:rPr>
        <w:rFonts w:ascii="Symbol" w:hAnsi="Symbol" w:hint="default"/>
      </w:rPr>
    </w:lvl>
    <w:lvl w:ilvl="1" w:tplc="340A0003">
      <w:start w:val="1"/>
      <w:numFmt w:val="bullet"/>
      <w:lvlText w:val="o"/>
      <w:lvlJc w:val="left"/>
      <w:pPr>
        <w:ind w:left="2880" w:hanging="360"/>
      </w:pPr>
      <w:rPr>
        <w:rFonts w:ascii="Courier New" w:hAnsi="Courier New" w:cs="Courier New" w:hint="default"/>
      </w:rPr>
    </w:lvl>
    <w:lvl w:ilvl="2" w:tplc="340A0005">
      <w:start w:val="1"/>
      <w:numFmt w:val="bullet"/>
      <w:lvlText w:val=""/>
      <w:lvlJc w:val="left"/>
      <w:pPr>
        <w:ind w:left="3600" w:hanging="360"/>
      </w:pPr>
      <w:rPr>
        <w:rFonts w:ascii="Wingdings" w:hAnsi="Wingdings" w:hint="default"/>
      </w:rPr>
    </w:lvl>
    <w:lvl w:ilvl="3" w:tplc="340A0001">
      <w:start w:val="1"/>
      <w:numFmt w:val="bullet"/>
      <w:lvlText w:val=""/>
      <w:lvlJc w:val="left"/>
      <w:pPr>
        <w:ind w:left="4320" w:hanging="360"/>
      </w:pPr>
      <w:rPr>
        <w:rFonts w:ascii="Symbol" w:hAnsi="Symbol" w:hint="default"/>
      </w:rPr>
    </w:lvl>
    <w:lvl w:ilvl="4" w:tplc="340A0003">
      <w:start w:val="1"/>
      <w:numFmt w:val="bullet"/>
      <w:lvlText w:val="o"/>
      <w:lvlJc w:val="left"/>
      <w:pPr>
        <w:ind w:left="5040" w:hanging="360"/>
      </w:pPr>
      <w:rPr>
        <w:rFonts w:ascii="Courier New" w:hAnsi="Courier New" w:cs="Courier New" w:hint="default"/>
      </w:rPr>
    </w:lvl>
    <w:lvl w:ilvl="5" w:tplc="340A0005">
      <w:start w:val="1"/>
      <w:numFmt w:val="bullet"/>
      <w:lvlText w:val=""/>
      <w:lvlJc w:val="left"/>
      <w:pPr>
        <w:ind w:left="5760" w:hanging="360"/>
      </w:pPr>
      <w:rPr>
        <w:rFonts w:ascii="Wingdings" w:hAnsi="Wingdings" w:hint="default"/>
      </w:rPr>
    </w:lvl>
    <w:lvl w:ilvl="6" w:tplc="340A0001">
      <w:start w:val="1"/>
      <w:numFmt w:val="bullet"/>
      <w:lvlText w:val=""/>
      <w:lvlJc w:val="left"/>
      <w:pPr>
        <w:ind w:left="6480" w:hanging="360"/>
      </w:pPr>
      <w:rPr>
        <w:rFonts w:ascii="Symbol" w:hAnsi="Symbol" w:hint="default"/>
      </w:rPr>
    </w:lvl>
    <w:lvl w:ilvl="7" w:tplc="340A0003">
      <w:start w:val="1"/>
      <w:numFmt w:val="bullet"/>
      <w:lvlText w:val="o"/>
      <w:lvlJc w:val="left"/>
      <w:pPr>
        <w:ind w:left="7200" w:hanging="360"/>
      </w:pPr>
      <w:rPr>
        <w:rFonts w:ascii="Courier New" w:hAnsi="Courier New" w:cs="Courier New" w:hint="default"/>
      </w:rPr>
    </w:lvl>
    <w:lvl w:ilvl="8" w:tplc="340A0005">
      <w:start w:val="1"/>
      <w:numFmt w:val="bullet"/>
      <w:lvlText w:val=""/>
      <w:lvlJc w:val="left"/>
      <w:pPr>
        <w:ind w:left="7920" w:hanging="360"/>
      </w:pPr>
      <w:rPr>
        <w:rFonts w:ascii="Wingdings" w:hAnsi="Wingdings" w:hint="default"/>
      </w:rPr>
    </w:lvl>
  </w:abstractNum>
  <w:abstractNum w:abstractNumId="59" w15:restartNumberingAfterBreak="0">
    <w:nsid w:val="5BEC3408"/>
    <w:multiLevelType w:val="hybridMultilevel"/>
    <w:tmpl w:val="B8EE379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0" w15:restartNumberingAfterBreak="0">
    <w:nsid w:val="5E036659"/>
    <w:multiLevelType w:val="multilevel"/>
    <w:tmpl w:val="48902AC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5E634E82"/>
    <w:multiLevelType w:val="hybridMultilevel"/>
    <w:tmpl w:val="3B1E4CBE"/>
    <w:lvl w:ilvl="0" w:tplc="A3547688">
      <w:start w:val="1"/>
      <w:numFmt w:val="bullet"/>
      <w:lvlText w:val="-"/>
      <w:lvlJc w:val="left"/>
      <w:pPr>
        <w:ind w:left="720" w:hanging="360"/>
      </w:pPr>
      <w:rPr>
        <w:rFonts w:ascii="Calibri" w:hAnsi="Calibri"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62" w15:restartNumberingAfterBreak="0">
    <w:nsid w:val="5EA77569"/>
    <w:multiLevelType w:val="hybridMultilevel"/>
    <w:tmpl w:val="ED50AC96"/>
    <w:lvl w:ilvl="0" w:tplc="B27E10FC">
      <w:start w:val="4"/>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3" w15:restartNumberingAfterBreak="0">
    <w:nsid w:val="5F3A086B"/>
    <w:multiLevelType w:val="hybridMultilevel"/>
    <w:tmpl w:val="E0B87540"/>
    <w:lvl w:ilvl="0" w:tplc="340A0017">
      <w:start w:val="1"/>
      <w:numFmt w:val="lowerLetter"/>
      <w:lvlText w:val="%1)"/>
      <w:lvlJc w:val="left"/>
      <w:pPr>
        <w:ind w:left="1068" w:hanging="360"/>
      </w:pPr>
    </w:lvl>
    <w:lvl w:ilvl="1" w:tplc="340A0019">
      <w:start w:val="1"/>
      <w:numFmt w:val="lowerLetter"/>
      <w:lvlText w:val="%2."/>
      <w:lvlJc w:val="left"/>
      <w:pPr>
        <w:ind w:left="1788" w:hanging="360"/>
      </w:pPr>
    </w:lvl>
    <w:lvl w:ilvl="2" w:tplc="340A001B">
      <w:start w:val="1"/>
      <w:numFmt w:val="lowerRoman"/>
      <w:lvlText w:val="%3."/>
      <w:lvlJc w:val="right"/>
      <w:pPr>
        <w:ind w:left="2508" w:hanging="180"/>
      </w:pPr>
    </w:lvl>
    <w:lvl w:ilvl="3" w:tplc="340A000F">
      <w:start w:val="1"/>
      <w:numFmt w:val="decimal"/>
      <w:lvlText w:val="%4."/>
      <w:lvlJc w:val="left"/>
      <w:pPr>
        <w:ind w:left="3228" w:hanging="360"/>
      </w:pPr>
    </w:lvl>
    <w:lvl w:ilvl="4" w:tplc="340A0019">
      <w:start w:val="1"/>
      <w:numFmt w:val="lowerLetter"/>
      <w:lvlText w:val="%5."/>
      <w:lvlJc w:val="left"/>
      <w:pPr>
        <w:ind w:left="3948" w:hanging="360"/>
      </w:pPr>
    </w:lvl>
    <w:lvl w:ilvl="5" w:tplc="340A001B">
      <w:start w:val="1"/>
      <w:numFmt w:val="lowerRoman"/>
      <w:lvlText w:val="%6."/>
      <w:lvlJc w:val="right"/>
      <w:pPr>
        <w:ind w:left="4668" w:hanging="180"/>
      </w:pPr>
    </w:lvl>
    <w:lvl w:ilvl="6" w:tplc="340A000F">
      <w:start w:val="1"/>
      <w:numFmt w:val="decimal"/>
      <w:lvlText w:val="%7."/>
      <w:lvlJc w:val="left"/>
      <w:pPr>
        <w:ind w:left="5388" w:hanging="360"/>
      </w:pPr>
    </w:lvl>
    <w:lvl w:ilvl="7" w:tplc="340A0019">
      <w:start w:val="1"/>
      <w:numFmt w:val="lowerLetter"/>
      <w:lvlText w:val="%8."/>
      <w:lvlJc w:val="left"/>
      <w:pPr>
        <w:ind w:left="6108" w:hanging="360"/>
      </w:pPr>
    </w:lvl>
    <w:lvl w:ilvl="8" w:tplc="340A001B">
      <w:start w:val="1"/>
      <w:numFmt w:val="lowerRoman"/>
      <w:lvlText w:val="%9."/>
      <w:lvlJc w:val="right"/>
      <w:pPr>
        <w:ind w:left="6828" w:hanging="180"/>
      </w:pPr>
    </w:lvl>
  </w:abstractNum>
  <w:abstractNum w:abstractNumId="64" w15:restartNumberingAfterBreak="0">
    <w:nsid w:val="60B859E0"/>
    <w:multiLevelType w:val="hybridMultilevel"/>
    <w:tmpl w:val="C46E4E56"/>
    <w:lvl w:ilvl="0" w:tplc="AABA4E00">
      <w:start w:val="1"/>
      <w:numFmt w:val="bullet"/>
      <w:lvlText w:val="-"/>
      <w:lvlJc w:val="left"/>
      <w:pPr>
        <w:ind w:left="720" w:hanging="360"/>
      </w:pPr>
      <w:rPr>
        <w:rFonts w:ascii="Aptos" w:hAnsi="Aptos" w:hint="default"/>
      </w:rPr>
    </w:lvl>
    <w:lvl w:ilvl="1" w:tplc="D1F4FFCA">
      <w:start w:val="1"/>
      <w:numFmt w:val="bullet"/>
      <w:lvlText w:val="o"/>
      <w:lvlJc w:val="left"/>
      <w:pPr>
        <w:ind w:left="1440" w:hanging="360"/>
      </w:pPr>
      <w:rPr>
        <w:rFonts w:ascii="Courier New" w:hAnsi="Courier New" w:hint="default"/>
      </w:rPr>
    </w:lvl>
    <w:lvl w:ilvl="2" w:tplc="A6E07B9A">
      <w:start w:val="1"/>
      <w:numFmt w:val="bullet"/>
      <w:lvlText w:val=""/>
      <w:lvlJc w:val="left"/>
      <w:pPr>
        <w:ind w:left="2160" w:hanging="360"/>
      </w:pPr>
      <w:rPr>
        <w:rFonts w:ascii="Wingdings" w:hAnsi="Wingdings" w:hint="default"/>
      </w:rPr>
    </w:lvl>
    <w:lvl w:ilvl="3" w:tplc="2A1CD456">
      <w:start w:val="1"/>
      <w:numFmt w:val="bullet"/>
      <w:lvlText w:val=""/>
      <w:lvlJc w:val="left"/>
      <w:pPr>
        <w:ind w:left="2880" w:hanging="360"/>
      </w:pPr>
      <w:rPr>
        <w:rFonts w:ascii="Symbol" w:hAnsi="Symbol" w:hint="default"/>
      </w:rPr>
    </w:lvl>
    <w:lvl w:ilvl="4" w:tplc="806295BC">
      <w:start w:val="1"/>
      <w:numFmt w:val="bullet"/>
      <w:lvlText w:val="o"/>
      <w:lvlJc w:val="left"/>
      <w:pPr>
        <w:ind w:left="3600" w:hanging="360"/>
      </w:pPr>
      <w:rPr>
        <w:rFonts w:ascii="Courier New" w:hAnsi="Courier New" w:hint="default"/>
      </w:rPr>
    </w:lvl>
    <w:lvl w:ilvl="5" w:tplc="BA38AFA8">
      <w:start w:val="1"/>
      <w:numFmt w:val="bullet"/>
      <w:lvlText w:val=""/>
      <w:lvlJc w:val="left"/>
      <w:pPr>
        <w:ind w:left="4320" w:hanging="360"/>
      </w:pPr>
      <w:rPr>
        <w:rFonts w:ascii="Wingdings" w:hAnsi="Wingdings" w:hint="default"/>
      </w:rPr>
    </w:lvl>
    <w:lvl w:ilvl="6" w:tplc="2DE88E34">
      <w:start w:val="1"/>
      <w:numFmt w:val="bullet"/>
      <w:lvlText w:val=""/>
      <w:lvlJc w:val="left"/>
      <w:pPr>
        <w:ind w:left="5040" w:hanging="360"/>
      </w:pPr>
      <w:rPr>
        <w:rFonts w:ascii="Symbol" w:hAnsi="Symbol" w:hint="default"/>
      </w:rPr>
    </w:lvl>
    <w:lvl w:ilvl="7" w:tplc="0CAEB466">
      <w:start w:val="1"/>
      <w:numFmt w:val="bullet"/>
      <w:lvlText w:val="o"/>
      <w:lvlJc w:val="left"/>
      <w:pPr>
        <w:ind w:left="5760" w:hanging="360"/>
      </w:pPr>
      <w:rPr>
        <w:rFonts w:ascii="Courier New" w:hAnsi="Courier New" w:hint="default"/>
      </w:rPr>
    </w:lvl>
    <w:lvl w:ilvl="8" w:tplc="1D14DE0A">
      <w:start w:val="1"/>
      <w:numFmt w:val="bullet"/>
      <w:lvlText w:val=""/>
      <w:lvlJc w:val="left"/>
      <w:pPr>
        <w:ind w:left="6480" w:hanging="360"/>
      </w:pPr>
      <w:rPr>
        <w:rFonts w:ascii="Wingdings" w:hAnsi="Wingdings" w:hint="default"/>
      </w:rPr>
    </w:lvl>
  </w:abstractNum>
  <w:abstractNum w:abstractNumId="65" w15:restartNumberingAfterBreak="0">
    <w:nsid w:val="61C802C2"/>
    <w:multiLevelType w:val="multilevel"/>
    <w:tmpl w:val="DE52B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1D85951"/>
    <w:multiLevelType w:val="multilevel"/>
    <w:tmpl w:val="C6B6CC86"/>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6349032"/>
    <w:multiLevelType w:val="hybridMultilevel"/>
    <w:tmpl w:val="FFFFFFFF"/>
    <w:lvl w:ilvl="0" w:tplc="57DC2834">
      <w:start w:val="1"/>
      <w:numFmt w:val="bullet"/>
      <w:lvlText w:val=""/>
      <w:lvlJc w:val="left"/>
      <w:pPr>
        <w:ind w:left="720" w:hanging="360"/>
      </w:pPr>
      <w:rPr>
        <w:rFonts w:ascii="Symbol" w:hAnsi="Symbol" w:hint="default"/>
      </w:rPr>
    </w:lvl>
    <w:lvl w:ilvl="1" w:tplc="A6CC775C">
      <w:start w:val="1"/>
      <w:numFmt w:val="bullet"/>
      <w:lvlText w:val="o"/>
      <w:lvlJc w:val="left"/>
      <w:pPr>
        <w:ind w:left="1440" w:hanging="360"/>
      </w:pPr>
      <w:rPr>
        <w:rFonts w:ascii="Courier New" w:hAnsi="Courier New" w:hint="default"/>
      </w:rPr>
    </w:lvl>
    <w:lvl w:ilvl="2" w:tplc="87A4217E">
      <w:start w:val="1"/>
      <w:numFmt w:val="bullet"/>
      <w:lvlText w:val=""/>
      <w:lvlJc w:val="left"/>
      <w:pPr>
        <w:ind w:left="2160" w:hanging="360"/>
      </w:pPr>
      <w:rPr>
        <w:rFonts w:ascii="Wingdings" w:hAnsi="Wingdings" w:hint="default"/>
      </w:rPr>
    </w:lvl>
    <w:lvl w:ilvl="3" w:tplc="41C244E0">
      <w:start w:val="1"/>
      <w:numFmt w:val="bullet"/>
      <w:lvlText w:val=""/>
      <w:lvlJc w:val="left"/>
      <w:pPr>
        <w:ind w:left="2880" w:hanging="360"/>
      </w:pPr>
      <w:rPr>
        <w:rFonts w:ascii="Symbol" w:hAnsi="Symbol" w:hint="default"/>
      </w:rPr>
    </w:lvl>
    <w:lvl w:ilvl="4" w:tplc="9852E99A">
      <w:start w:val="1"/>
      <w:numFmt w:val="bullet"/>
      <w:lvlText w:val="o"/>
      <w:lvlJc w:val="left"/>
      <w:pPr>
        <w:ind w:left="3600" w:hanging="360"/>
      </w:pPr>
      <w:rPr>
        <w:rFonts w:ascii="Courier New" w:hAnsi="Courier New" w:hint="default"/>
      </w:rPr>
    </w:lvl>
    <w:lvl w:ilvl="5" w:tplc="6B50337A">
      <w:start w:val="1"/>
      <w:numFmt w:val="bullet"/>
      <w:lvlText w:val=""/>
      <w:lvlJc w:val="left"/>
      <w:pPr>
        <w:ind w:left="4320" w:hanging="360"/>
      </w:pPr>
      <w:rPr>
        <w:rFonts w:ascii="Wingdings" w:hAnsi="Wingdings" w:hint="default"/>
      </w:rPr>
    </w:lvl>
    <w:lvl w:ilvl="6" w:tplc="26947C80">
      <w:start w:val="1"/>
      <w:numFmt w:val="bullet"/>
      <w:lvlText w:val=""/>
      <w:lvlJc w:val="left"/>
      <w:pPr>
        <w:ind w:left="5040" w:hanging="360"/>
      </w:pPr>
      <w:rPr>
        <w:rFonts w:ascii="Symbol" w:hAnsi="Symbol" w:hint="default"/>
      </w:rPr>
    </w:lvl>
    <w:lvl w:ilvl="7" w:tplc="CB7C0796">
      <w:start w:val="1"/>
      <w:numFmt w:val="bullet"/>
      <w:lvlText w:val="o"/>
      <w:lvlJc w:val="left"/>
      <w:pPr>
        <w:ind w:left="5760" w:hanging="360"/>
      </w:pPr>
      <w:rPr>
        <w:rFonts w:ascii="Courier New" w:hAnsi="Courier New" w:hint="default"/>
      </w:rPr>
    </w:lvl>
    <w:lvl w:ilvl="8" w:tplc="5B3EBB5A">
      <w:start w:val="1"/>
      <w:numFmt w:val="bullet"/>
      <w:lvlText w:val=""/>
      <w:lvlJc w:val="left"/>
      <w:pPr>
        <w:ind w:left="6480" w:hanging="360"/>
      </w:pPr>
      <w:rPr>
        <w:rFonts w:ascii="Wingdings" w:hAnsi="Wingdings" w:hint="default"/>
      </w:rPr>
    </w:lvl>
  </w:abstractNum>
  <w:abstractNum w:abstractNumId="68" w15:restartNumberingAfterBreak="0">
    <w:nsid w:val="689FDEBA"/>
    <w:multiLevelType w:val="hybridMultilevel"/>
    <w:tmpl w:val="DEEC7FFE"/>
    <w:lvl w:ilvl="0" w:tplc="A34E7D4A">
      <w:start w:val="1"/>
      <w:numFmt w:val="lowerLetter"/>
      <w:lvlText w:val="%1."/>
      <w:lvlJc w:val="left"/>
      <w:pPr>
        <w:ind w:left="720" w:hanging="360"/>
      </w:pPr>
      <w:rPr>
        <w:rFonts w:hint="default"/>
      </w:rPr>
    </w:lvl>
    <w:lvl w:ilvl="1" w:tplc="691237E8">
      <w:start w:val="1"/>
      <w:numFmt w:val="lowerLetter"/>
      <w:lvlText w:val="%2."/>
      <w:lvlJc w:val="left"/>
      <w:pPr>
        <w:ind w:left="1440" w:hanging="360"/>
      </w:pPr>
    </w:lvl>
    <w:lvl w:ilvl="2" w:tplc="3E6C3E94">
      <w:start w:val="1"/>
      <w:numFmt w:val="lowerRoman"/>
      <w:lvlText w:val="%3."/>
      <w:lvlJc w:val="right"/>
      <w:pPr>
        <w:ind w:left="2160" w:hanging="180"/>
      </w:pPr>
    </w:lvl>
    <w:lvl w:ilvl="3" w:tplc="2618B222">
      <w:start w:val="1"/>
      <w:numFmt w:val="decimal"/>
      <w:lvlText w:val="%4."/>
      <w:lvlJc w:val="left"/>
      <w:pPr>
        <w:ind w:left="2880" w:hanging="360"/>
      </w:pPr>
    </w:lvl>
    <w:lvl w:ilvl="4" w:tplc="702A6394">
      <w:start w:val="1"/>
      <w:numFmt w:val="lowerLetter"/>
      <w:lvlText w:val="%5."/>
      <w:lvlJc w:val="left"/>
      <w:pPr>
        <w:ind w:left="3600" w:hanging="360"/>
      </w:pPr>
    </w:lvl>
    <w:lvl w:ilvl="5" w:tplc="A25AF10C">
      <w:start w:val="1"/>
      <w:numFmt w:val="lowerRoman"/>
      <w:lvlText w:val="%6."/>
      <w:lvlJc w:val="right"/>
      <w:pPr>
        <w:ind w:left="4320" w:hanging="180"/>
      </w:pPr>
    </w:lvl>
    <w:lvl w:ilvl="6" w:tplc="E5CC685A">
      <w:start w:val="1"/>
      <w:numFmt w:val="decimal"/>
      <w:lvlText w:val="%7."/>
      <w:lvlJc w:val="left"/>
      <w:pPr>
        <w:ind w:left="5040" w:hanging="360"/>
      </w:pPr>
    </w:lvl>
    <w:lvl w:ilvl="7" w:tplc="A22E523C">
      <w:start w:val="1"/>
      <w:numFmt w:val="lowerLetter"/>
      <w:lvlText w:val="%8."/>
      <w:lvlJc w:val="left"/>
      <w:pPr>
        <w:ind w:left="5760" w:hanging="360"/>
      </w:pPr>
    </w:lvl>
    <w:lvl w:ilvl="8" w:tplc="38E28F68">
      <w:start w:val="1"/>
      <w:numFmt w:val="lowerRoman"/>
      <w:lvlText w:val="%9."/>
      <w:lvlJc w:val="right"/>
      <w:pPr>
        <w:ind w:left="6480" w:hanging="180"/>
      </w:pPr>
    </w:lvl>
  </w:abstractNum>
  <w:abstractNum w:abstractNumId="69" w15:restartNumberingAfterBreak="0">
    <w:nsid w:val="7067A760"/>
    <w:multiLevelType w:val="hybridMultilevel"/>
    <w:tmpl w:val="FFFFFFFF"/>
    <w:lvl w:ilvl="0" w:tplc="38E07788">
      <w:start w:val="1"/>
      <w:numFmt w:val="bullet"/>
      <w:lvlText w:val="·"/>
      <w:lvlJc w:val="left"/>
      <w:pPr>
        <w:ind w:left="720" w:hanging="360"/>
      </w:pPr>
      <w:rPr>
        <w:rFonts w:ascii="Symbol" w:hAnsi="Symbol" w:hint="default"/>
      </w:rPr>
    </w:lvl>
    <w:lvl w:ilvl="1" w:tplc="37CA947E">
      <w:start w:val="1"/>
      <w:numFmt w:val="bullet"/>
      <w:lvlText w:val="o"/>
      <w:lvlJc w:val="left"/>
      <w:pPr>
        <w:ind w:left="1440" w:hanging="360"/>
      </w:pPr>
      <w:rPr>
        <w:rFonts w:ascii="Courier New" w:hAnsi="Courier New" w:hint="default"/>
      </w:rPr>
    </w:lvl>
    <w:lvl w:ilvl="2" w:tplc="4FACF938">
      <w:start w:val="1"/>
      <w:numFmt w:val="bullet"/>
      <w:lvlText w:val=""/>
      <w:lvlJc w:val="left"/>
      <w:pPr>
        <w:ind w:left="2160" w:hanging="360"/>
      </w:pPr>
      <w:rPr>
        <w:rFonts w:ascii="Wingdings" w:hAnsi="Wingdings" w:hint="default"/>
      </w:rPr>
    </w:lvl>
    <w:lvl w:ilvl="3" w:tplc="7938DA6E">
      <w:start w:val="1"/>
      <w:numFmt w:val="bullet"/>
      <w:lvlText w:val=""/>
      <w:lvlJc w:val="left"/>
      <w:pPr>
        <w:ind w:left="2880" w:hanging="360"/>
      </w:pPr>
      <w:rPr>
        <w:rFonts w:ascii="Symbol" w:hAnsi="Symbol" w:hint="default"/>
      </w:rPr>
    </w:lvl>
    <w:lvl w:ilvl="4" w:tplc="5B008518">
      <w:start w:val="1"/>
      <w:numFmt w:val="bullet"/>
      <w:lvlText w:val="o"/>
      <w:lvlJc w:val="left"/>
      <w:pPr>
        <w:ind w:left="3600" w:hanging="360"/>
      </w:pPr>
      <w:rPr>
        <w:rFonts w:ascii="Courier New" w:hAnsi="Courier New" w:hint="default"/>
      </w:rPr>
    </w:lvl>
    <w:lvl w:ilvl="5" w:tplc="7F6AA200">
      <w:start w:val="1"/>
      <w:numFmt w:val="bullet"/>
      <w:lvlText w:val=""/>
      <w:lvlJc w:val="left"/>
      <w:pPr>
        <w:ind w:left="4320" w:hanging="360"/>
      </w:pPr>
      <w:rPr>
        <w:rFonts w:ascii="Wingdings" w:hAnsi="Wingdings" w:hint="default"/>
      </w:rPr>
    </w:lvl>
    <w:lvl w:ilvl="6" w:tplc="68C4A7FE">
      <w:start w:val="1"/>
      <w:numFmt w:val="bullet"/>
      <w:lvlText w:val=""/>
      <w:lvlJc w:val="left"/>
      <w:pPr>
        <w:ind w:left="5040" w:hanging="360"/>
      </w:pPr>
      <w:rPr>
        <w:rFonts w:ascii="Symbol" w:hAnsi="Symbol" w:hint="default"/>
      </w:rPr>
    </w:lvl>
    <w:lvl w:ilvl="7" w:tplc="63701E94">
      <w:start w:val="1"/>
      <w:numFmt w:val="bullet"/>
      <w:lvlText w:val="o"/>
      <w:lvlJc w:val="left"/>
      <w:pPr>
        <w:ind w:left="5760" w:hanging="360"/>
      </w:pPr>
      <w:rPr>
        <w:rFonts w:ascii="Courier New" w:hAnsi="Courier New" w:hint="default"/>
      </w:rPr>
    </w:lvl>
    <w:lvl w:ilvl="8" w:tplc="865E26C4">
      <w:start w:val="1"/>
      <w:numFmt w:val="bullet"/>
      <w:lvlText w:val=""/>
      <w:lvlJc w:val="left"/>
      <w:pPr>
        <w:ind w:left="6480" w:hanging="360"/>
      </w:pPr>
      <w:rPr>
        <w:rFonts w:ascii="Wingdings" w:hAnsi="Wingdings" w:hint="default"/>
      </w:rPr>
    </w:lvl>
  </w:abstractNum>
  <w:abstractNum w:abstractNumId="70" w15:restartNumberingAfterBreak="0">
    <w:nsid w:val="709668B5"/>
    <w:multiLevelType w:val="hybridMultilevel"/>
    <w:tmpl w:val="02D05206"/>
    <w:lvl w:ilvl="0" w:tplc="340A0019">
      <w:start w:val="1"/>
      <w:numFmt w:val="lowerLetter"/>
      <w:lvlText w:val="%1."/>
      <w:lvlJc w:val="left"/>
      <w:pPr>
        <w:ind w:left="324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1" w15:restartNumberingAfterBreak="0">
    <w:nsid w:val="737D4474"/>
    <w:multiLevelType w:val="hybridMultilevel"/>
    <w:tmpl w:val="CC5EE280"/>
    <w:lvl w:ilvl="0" w:tplc="05A4C6D0">
      <w:start w:val="1"/>
      <w:numFmt w:val="bullet"/>
      <w:lvlText w:val=""/>
      <w:lvlJc w:val="left"/>
      <w:pPr>
        <w:ind w:left="720" w:hanging="360"/>
      </w:pPr>
      <w:rPr>
        <w:rFonts w:ascii="Symbol" w:hAnsi="Symbol"/>
      </w:rPr>
    </w:lvl>
    <w:lvl w:ilvl="1" w:tplc="B2B8D1D6">
      <w:start w:val="1"/>
      <w:numFmt w:val="bullet"/>
      <w:lvlText w:val=""/>
      <w:lvlJc w:val="left"/>
      <w:pPr>
        <w:ind w:left="720" w:hanging="360"/>
      </w:pPr>
      <w:rPr>
        <w:rFonts w:ascii="Symbol" w:hAnsi="Symbol"/>
      </w:rPr>
    </w:lvl>
    <w:lvl w:ilvl="2" w:tplc="98740E3A">
      <w:start w:val="1"/>
      <w:numFmt w:val="bullet"/>
      <w:lvlText w:val=""/>
      <w:lvlJc w:val="left"/>
      <w:pPr>
        <w:ind w:left="720" w:hanging="360"/>
      </w:pPr>
      <w:rPr>
        <w:rFonts w:ascii="Symbol" w:hAnsi="Symbol"/>
      </w:rPr>
    </w:lvl>
    <w:lvl w:ilvl="3" w:tplc="1284983A">
      <w:start w:val="1"/>
      <w:numFmt w:val="bullet"/>
      <w:lvlText w:val=""/>
      <w:lvlJc w:val="left"/>
      <w:pPr>
        <w:ind w:left="720" w:hanging="360"/>
      </w:pPr>
      <w:rPr>
        <w:rFonts w:ascii="Symbol" w:hAnsi="Symbol"/>
      </w:rPr>
    </w:lvl>
    <w:lvl w:ilvl="4" w:tplc="72022B48">
      <w:start w:val="1"/>
      <w:numFmt w:val="bullet"/>
      <w:lvlText w:val=""/>
      <w:lvlJc w:val="left"/>
      <w:pPr>
        <w:ind w:left="720" w:hanging="360"/>
      </w:pPr>
      <w:rPr>
        <w:rFonts w:ascii="Symbol" w:hAnsi="Symbol"/>
      </w:rPr>
    </w:lvl>
    <w:lvl w:ilvl="5" w:tplc="C40C741C">
      <w:start w:val="1"/>
      <w:numFmt w:val="bullet"/>
      <w:lvlText w:val=""/>
      <w:lvlJc w:val="left"/>
      <w:pPr>
        <w:ind w:left="720" w:hanging="360"/>
      </w:pPr>
      <w:rPr>
        <w:rFonts w:ascii="Symbol" w:hAnsi="Symbol"/>
      </w:rPr>
    </w:lvl>
    <w:lvl w:ilvl="6" w:tplc="ED3EE49A">
      <w:start w:val="1"/>
      <w:numFmt w:val="bullet"/>
      <w:lvlText w:val=""/>
      <w:lvlJc w:val="left"/>
      <w:pPr>
        <w:ind w:left="720" w:hanging="360"/>
      </w:pPr>
      <w:rPr>
        <w:rFonts w:ascii="Symbol" w:hAnsi="Symbol"/>
      </w:rPr>
    </w:lvl>
    <w:lvl w:ilvl="7" w:tplc="8752D714">
      <w:start w:val="1"/>
      <w:numFmt w:val="bullet"/>
      <w:lvlText w:val=""/>
      <w:lvlJc w:val="left"/>
      <w:pPr>
        <w:ind w:left="720" w:hanging="360"/>
      </w:pPr>
      <w:rPr>
        <w:rFonts w:ascii="Symbol" w:hAnsi="Symbol"/>
      </w:rPr>
    </w:lvl>
    <w:lvl w:ilvl="8" w:tplc="A5B2367E">
      <w:start w:val="1"/>
      <w:numFmt w:val="bullet"/>
      <w:lvlText w:val=""/>
      <w:lvlJc w:val="left"/>
      <w:pPr>
        <w:ind w:left="720" w:hanging="360"/>
      </w:pPr>
      <w:rPr>
        <w:rFonts w:ascii="Symbol" w:hAnsi="Symbol"/>
      </w:rPr>
    </w:lvl>
  </w:abstractNum>
  <w:abstractNum w:abstractNumId="72" w15:restartNumberingAfterBreak="0">
    <w:nsid w:val="751865CC"/>
    <w:multiLevelType w:val="hybridMultilevel"/>
    <w:tmpl w:val="459AB288"/>
    <w:lvl w:ilvl="0" w:tplc="493044AA">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3" w15:restartNumberingAfterBreak="0">
    <w:nsid w:val="78384841"/>
    <w:multiLevelType w:val="hybridMultilevel"/>
    <w:tmpl w:val="168AF45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4" w15:restartNumberingAfterBreak="0">
    <w:nsid w:val="785644E1"/>
    <w:multiLevelType w:val="hybridMultilevel"/>
    <w:tmpl w:val="75E8AEE2"/>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5" w15:restartNumberingAfterBreak="0">
    <w:nsid w:val="78842D03"/>
    <w:multiLevelType w:val="hybridMultilevel"/>
    <w:tmpl w:val="19CAD73A"/>
    <w:lvl w:ilvl="0" w:tplc="6BE21572">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6" w15:restartNumberingAfterBreak="0">
    <w:nsid w:val="7CE95C48"/>
    <w:multiLevelType w:val="hybridMultilevel"/>
    <w:tmpl w:val="F4DC26B6"/>
    <w:lvl w:ilvl="0" w:tplc="5FA24A2C">
      <w:start w:val="1"/>
      <w:numFmt w:val="decimal"/>
      <w:lvlText w:val="%1."/>
      <w:lvlJc w:val="left"/>
      <w:pPr>
        <w:ind w:left="1020" w:hanging="360"/>
      </w:pPr>
    </w:lvl>
    <w:lvl w:ilvl="1" w:tplc="D5AEF228">
      <w:start w:val="1"/>
      <w:numFmt w:val="decimal"/>
      <w:lvlText w:val="%2."/>
      <w:lvlJc w:val="left"/>
      <w:pPr>
        <w:ind w:left="1020" w:hanging="360"/>
      </w:pPr>
    </w:lvl>
    <w:lvl w:ilvl="2" w:tplc="A56EFF50">
      <w:start w:val="1"/>
      <w:numFmt w:val="decimal"/>
      <w:lvlText w:val="%3."/>
      <w:lvlJc w:val="left"/>
      <w:pPr>
        <w:ind w:left="1020" w:hanging="360"/>
      </w:pPr>
    </w:lvl>
    <w:lvl w:ilvl="3" w:tplc="335A5D60">
      <w:start w:val="1"/>
      <w:numFmt w:val="decimal"/>
      <w:lvlText w:val="%4."/>
      <w:lvlJc w:val="left"/>
      <w:pPr>
        <w:ind w:left="1020" w:hanging="360"/>
      </w:pPr>
    </w:lvl>
    <w:lvl w:ilvl="4" w:tplc="C316B8A6">
      <w:start w:val="1"/>
      <w:numFmt w:val="decimal"/>
      <w:lvlText w:val="%5."/>
      <w:lvlJc w:val="left"/>
      <w:pPr>
        <w:ind w:left="1020" w:hanging="360"/>
      </w:pPr>
    </w:lvl>
    <w:lvl w:ilvl="5" w:tplc="388CD938">
      <w:start w:val="1"/>
      <w:numFmt w:val="decimal"/>
      <w:lvlText w:val="%6."/>
      <w:lvlJc w:val="left"/>
      <w:pPr>
        <w:ind w:left="1020" w:hanging="360"/>
      </w:pPr>
    </w:lvl>
    <w:lvl w:ilvl="6" w:tplc="E1808CC8">
      <w:start w:val="1"/>
      <w:numFmt w:val="decimal"/>
      <w:lvlText w:val="%7."/>
      <w:lvlJc w:val="left"/>
      <w:pPr>
        <w:ind w:left="1020" w:hanging="360"/>
      </w:pPr>
    </w:lvl>
    <w:lvl w:ilvl="7" w:tplc="7F7E8BFC">
      <w:start w:val="1"/>
      <w:numFmt w:val="decimal"/>
      <w:lvlText w:val="%8."/>
      <w:lvlJc w:val="left"/>
      <w:pPr>
        <w:ind w:left="1020" w:hanging="360"/>
      </w:pPr>
    </w:lvl>
    <w:lvl w:ilvl="8" w:tplc="E920EDA0">
      <w:start w:val="1"/>
      <w:numFmt w:val="decimal"/>
      <w:lvlText w:val="%9."/>
      <w:lvlJc w:val="left"/>
      <w:pPr>
        <w:ind w:left="1020" w:hanging="360"/>
      </w:pPr>
    </w:lvl>
  </w:abstractNum>
  <w:abstractNum w:abstractNumId="77" w15:restartNumberingAfterBreak="0">
    <w:nsid w:val="7D0625EA"/>
    <w:multiLevelType w:val="multilevel"/>
    <w:tmpl w:val="971A4F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15:restartNumberingAfterBreak="0">
    <w:nsid w:val="7E408D24"/>
    <w:multiLevelType w:val="hybridMultilevel"/>
    <w:tmpl w:val="FFFFFFFF"/>
    <w:lvl w:ilvl="0" w:tplc="F1C0EF66">
      <w:start w:val="1"/>
      <w:numFmt w:val="bullet"/>
      <w:lvlText w:val="·"/>
      <w:lvlJc w:val="left"/>
      <w:pPr>
        <w:ind w:left="720" w:hanging="360"/>
      </w:pPr>
      <w:rPr>
        <w:rFonts w:ascii="Symbol" w:hAnsi="Symbol" w:hint="default"/>
      </w:rPr>
    </w:lvl>
    <w:lvl w:ilvl="1" w:tplc="D74E675C">
      <w:start w:val="1"/>
      <w:numFmt w:val="bullet"/>
      <w:lvlText w:val="o"/>
      <w:lvlJc w:val="left"/>
      <w:pPr>
        <w:ind w:left="1440" w:hanging="360"/>
      </w:pPr>
      <w:rPr>
        <w:rFonts w:ascii="Courier New" w:hAnsi="Courier New" w:hint="default"/>
      </w:rPr>
    </w:lvl>
    <w:lvl w:ilvl="2" w:tplc="C5341758">
      <w:start w:val="1"/>
      <w:numFmt w:val="bullet"/>
      <w:lvlText w:val=""/>
      <w:lvlJc w:val="left"/>
      <w:pPr>
        <w:ind w:left="2160" w:hanging="360"/>
      </w:pPr>
      <w:rPr>
        <w:rFonts w:ascii="Wingdings" w:hAnsi="Wingdings" w:hint="default"/>
      </w:rPr>
    </w:lvl>
    <w:lvl w:ilvl="3" w:tplc="0CAA3400">
      <w:start w:val="1"/>
      <w:numFmt w:val="bullet"/>
      <w:lvlText w:val=""/>
      <w:lvlJc w:val="left"/>
      <w:pPr>
        <w:ind w:left="2880" w:hanging="360"/>
      </w:pPr>
      <w:rPr>
        <w:rFonts w:ascii="Symbol" w:hAnsi="Symbol" w:hint="default"/>
      </w:rPr>
    </w:lvl>
    <w:lvl w:ilvl="4" w:tplc="520AAB1E">
      <w:start w:val="1"/>
      <w:numFmt w:val="bullet"/>
      <w:lvlText w:val="o"/>
      <w:lvlJc w:val="left"/>
      <w:pPr>
        <w:ind w:left="3600" w:hanging="360"/>
      </w:pPr>
      <w:rPr>
        <w:rFonts w:ascii="Courier New" w:hAnsi="Courier New" w:hint="default"/>
      </w:rPr>
    </w:lvl>
    <w:lvl w:ilvl="5" w:tplc="218424A4">
      <w:start w:val="1"/>
      <w:numFmt w:val="bullet"/>
      <w:lvlText w:val=""/>
      <w:lvlJc w:val="left"/>
      <w:pPr>
        <w:ind w:left="4320" w:hanging="360"/>
      </w:pPr>
      <w:rPr>
        <w:rFonts w:ascii="Wingdings" w:hAnsi="Wingdings" w:hint="default"/>
      </w:rPr>
    </w:lvl>
    <w:lvl w:ilvl="6" w:tplc="0BD8DE76">
      <w:start w:val="1"/>
      <w:numFmt w:val="bullet"/>
      <w:lvlText w:val=""/>
      <w:lvlJc w:val="left"/>
      <w:pPr>
        <w:ind w:left="5040" w:hanging="360"/>
      </w:pPr>
      <w:rPr>
        <w:rFonts w:ascii="Symbol" w:hAnsi="Symbol" w:hint="default"/>
      </w:rPr>
    </w:lvl>
    <w:lvl w:ilvl="7" w:tplc="D95ADAE8">
      <w:start w:val="1"/>
      <w:numFmt w:val="bullet"/>
      <w:lvlText w:val="o"/>
      <w:lvlJc w:val="left"/>
      <w:pPr>
        <w:ind w:left="5760" w:hanging="360"/>
      </w:pPr>
      <w:rPr>
        <w:rFonts w:ascii="Courier New" w:hAnsi="Courier New" w:hint="default"/>
      </w:rPr>
    </w:lvl>
    <w:lvl w:ilvl="8" w:tplc="A5C86C02">
      <w:start w:val="1"/>
      <w:numFmt w:val="bullet"/>
      <w:lvlText w:val=""/>
      <w:lvlJc w:val="left"/>
      <w:pPr>
        <w:ind w:left="6480" w:hanging="360"/>
      </w:pPr>
      <w:rPr>
        <w:rFonts w:ascii="Wingdings" w:hAnsi="Wingdings" w:hint="default"/>
      </w:rPr>
    </w:lvl>
  </w:abstractNum>
  <w:abstractNum w:abstractNumId="79" w15:restartNumberingAfterBreak="0">
    <w:nsid w:val="7FDAA177"/>
    <w:multiLevelType w:val="hybridMultilevel"/>
    <w:tmpl w:val="FFFFFFFF"/>
    <w:lvl w:ilvl="0" w:tplc="0DD89D86">
      <w:start w:val="1"/>
      <w:numFmt w:val="decimal"/>
      <w:lvlText w:val="%1."/>
      <w:lvlJc w:val="left"/>
      <w:pPr>
        <w:ind w:left="720" w:hanging="360"/>
      </w:pPr>
    </w:lvl>
    <w:lvl w:ilvl="1" w:tplc="C85063BC">
      <w:start w:val="1"/>
      <w:numFmt w:val="lowerLetter"/>
      <w:lvlText w:val="%2."/>
      <w:lvlJc w:val="left"/>
      <w:pPr>
        <w:ind w:left="1440" w:hanging="360"/>
      </w:pPr>
    </w:lvl>
    <w:lvl w:ilvl="2" w:tplc="C088CDEC">
      <w:start w:val="1"/>
      <w:numFmt w:val="lowerRoman"/>
      <w:lvlText w:val="%3."/>
      <w:lvlJc w:val="right"/>
      <w:pPr>
        <w:ind w:left="2160" w:hanging="180"/>
      </w:pPr>
    </w:lvl>
    <w:lvl w:ilvl="3" w:tplc="866A1A5E">
      <w:start w:val="1"/>
      <w:numFmt w:val="decimal"/>
      <w:lvlText w:val="%4."/>
      <w:lvlJc w:val="left"/>
      <w:pPr>
        <w:ind w:left="2880" w:hanging="360"/>
      </w:pPr>
    </w:lvl>
    <w:lvl w:ilvl="4" w:tplc="0E0062F6">
      <w:start w:val="1"/>
      <w:numFmt w:val="lowerLetter"/>
      <w:lvlText w:val="%5."/>
      <w:lvlJc w:val="left"/>
      <w:pPr>
        <w:ind w:left="3600" w:hanging="360"/>
      </w:pPr>
    </w:lvl>
    <w:lvl w:ilvl="5" w:tplc="04CC89C4">
      <w:start w:val="1"/>
      <w:numFmt w:val="lowerRoman"/>
      <w:lvlText w:val="%6."/>
      <w:lvlJc w:val="right"/>
      <w:pPr>
        <w:ind w:left="4320" w:hanging="180"/>
      </w:pPr>
    </w:lvl>
    <w:lvl w:ilvl="6" w:tplc="C8F631D8">
      <w:start w:val="1"/>
      <w:numFmt w:val="decimal"/>
      <w:lvlText w:val="%7."/>
      <w:lvlJc w:val="left"/>
      <w:pPr>
        <w:ind w:left="5040" w:hanging="360"/>
      </w:pPr>
    </w:lvl>
    <w:lvl w:ilvl="7" w:tplc="8B280B92">
      <w:start w:val="1"/>
      <w:numFmt w:val="lowerLetter"/>
      <w:lvlText w:val="%8."/>
      <w:lvlJc w:val="left"/>
      <w:pPr>
        <w:ind w:left="5760" w:hanging="360"/>
      </w:pPr>
    </w:lvl>
    <w:lvl w:ilvl="8" w:tplc="3F4EE6DA">
      <w:start w:val="1"/>
      <w:numFmt w:val="lowerRoman"/>
      <w:lvlText w:val="%9."/>
      <w:lvlJc w:val="right"/>
      <w:pPr>
        <w:ind w:left="6480" w:hanging="180"/>
      </w:pPr>
    </w:lvl>
  </w:abstractNum>
  <w:abstractNum w:abstractNumId="80" w15:restartNumberingAfterBreak="0">
    <w:nsid w:val="7FF4E6B1"/>
    <w:multiLevelType w:val="hybridMultilevel"/>
    <w:tmpl w:val="615A58FE"/>
    <w:lvl w:ilvl="0" w:tplc="5E763A14">
      <w:start w:val="1"/>
      <w:numFmt w:val="bullet"/>
      <w:lvlText w:val="-"/>
      <w:lvlJc w:val="left"/>
      <w:pPr>
        <w:ind w:left="720" w:hanging="360"/>
      </w:pPr>
      <w:rPr>
        <w:rFonts w:ascii="Aptos" w:hAnsi="Aptos" w:hint="default"/>
      </w:rPr>
    </w:lvl>
    <w:lvl w:ilvl="1" w:tplc="821498D0">
      <w:start w:val="1"/>
      <w:numFmt w:val="bullet"/>
      <w:lvlText w:val="o"/>
      <w:lvlJc w:val="left"/>
      <w:pPr>
        <w:ind w:left="1440" w:hanging="360"/>
      </w:pPr>
      <w:rPr>
        <w:rFonts w:ascii="Courier New" w:hAnsi="Courier New" w:hint="default"/>
      </w:rPr>
    </w:lvl>
    <w:lvl w:ilvl="2" w:tplc="08F4D194">
      <w:start w:val="1"/>
      <w:numFmt w:val="bullet"/>
      <w:lvlText w:val=""/>
      <w:lvlJc w:val="left"/>
      <w:pPr>
        <w:ind w:left="2160" w:hanging="360"/>
      </w:pPr>
      <w:rPr>
        <w:rFonts w:ascii="Wingdings" w:hAnsi="Wingdings" w:hint="default"/>
      </w:rPr>
    </w:lvl>
    <w:lvl w:ilvl="3" w:tplc="BC548A54">
      <w:start w:val="1"/>
      <w:numFmt w:val="bullet"/>
      <w:lvlText w:val=""/>
      <w:lvlJc w:val="left"/>
      <w:pPr>
        <w:ind w:left="2880" w:hanging="360"/>
      </w:pPr>
      <w:rPr>
        <w:rFonts w:ascii="Symbol" w:hAnsi="Symbol" w:hint="default"/>
      </w:rPr>
    </w:lvl>
    <w:lvl w:ilvl="4" w:tplc="4418D586">
      <w:start w:val="1"/>
      <w:numFmt w:val="bullet"/>
      <w:lvlText w:val="o"/>
      <w:lvlJc w:val="left"/>
      <w:pPr>
        <w:ind w:left="3600" w:hanging="360"/>
      </w:pPr>
      <w:rPr>
        <w:rFonts w:ascii="Courier New" w:hAnsi="Courier New" w:hint="default"/>
      </w:rPr>
    </w:lvl>
    <w:lvl w:ilvl="5" w:tplc="1FD220A6">
      <w:start w:val="1"/>
      <w:numFmt w:val="bullet"/>
      <w:lvlText w:val=""/>
      <w:lvlJc w:val="left"/>
      <w:pPr>
        <w:ind w:left="4320" w:hanging="360"/>
      </w:pPr>
      <w:rPr>
        <w:rFonts w:ascii="Wingdings" w:hAnsi="Wingdings" w:hint="default"/>
      </w:rPr>
    </w:lvl>
    <w:lvl w:ilvl="6" w:tplc="008AEFB2">
      <w:start w:val="1"/>
      <w:numFmt w:val="bullet"/>
      <w:lvlText w:val=""/>
      <w:lvlJc w:val="left"/>
      <w:pPr>
        <w:ind w:left="5040" w:hanging="360"/>
      </w:pPr>
      <w:rPr>
        <w:rFonts w:ascii="Symbol" w:hAnsi="Symbol" w:hint="default"/>
      </w:rPr>
    </w:lvl>
    <w:lvl w:ilvl="7" w:tplc="3CD07D6C">
      <w:start w:val="1"/>
      <w:numFmt w:val="bullet"/>
      <w:lvlText w:val="o"/>
      <w:lvlJc w:val="left"/>
      <w:pPr>
        <w:ind w:left="5760" w:hanging="360"/>
      </w:pPr>
      <w:rPr>
        <w:rFonts w:ascii="Courier New" w:hAnsi="Courier New" w:hint="default"/>
      </w:rPr>
    </w:lvl>
    <w:lvl w:ilvl="8" w:tplc="3D2C2B82">
      <w:start w:val="1"/>
      <w:numFmt w:val="bullet"/>
      <w:lvlText w:val=""/>
      <w:lvlJc w:val="left"/>
      <w:pPr>
        <w:ind w:left="6480" w:hanging="360"/>
      </w:pPr>
      <w:rPr>
        <w:rFonts w:ascii="Wingdings" w:hAnsi="Wingdings" w:hint="default"/>
      </w:rPr>
    </w:lvl>
  </w:abstractNum>
  <w:num w:numId="1" w16cid:durableId="1530948957">
    <w:abstractNumId w:val="64"/>
  </w:num>
  <w:num w:numId="2" w16cid:durableId="545485707">
    <w:abstractNumId w:val="80"/>
  </w:num>
  <w:num w:numId="3" w16cid:durableId="1122384298">
    <w:abstractNumId w:val="79"/>
  </w:num>
  <w:num w:numId="4" w16cid:durableId="1559970272">
    <w:abstractNumId w:val="67"/>
  </w:num>
  <w:num w:numId="5" w16cid:durableId="658267318">
    <w:abstractNumId w:val="7"/>
  </w:num>
  <w:num w:numId="6" w16cid:durableId="1159267629">
    <w:abstractNumId w:val="34"/>
  </w:num>
  <w:num w:numId="7" w16cid:durableId="981815952">
    <w:abstractNumId w:val="19"/>
  </w:num>
  <w:num w:numId="8" w16cid:durableId="5269924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3316145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20379340">
    <w:abstractNumId w:val="52"/>
  </w:num>
  <w:num w:numId="11" w16cid:durableId="107898700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11203964">
    <w:abstractNumId w:val="58"/>
  </w:num>
  <w:num w:numId="13" w16cid:durableId="1872063640">
    <w:abstractNumId w:val="15"/>
  </w:num>
  <w:num w:numId="14" w16cid:durableId="1736851982">
    <w:abstractNumId w:val="61"/>
  </w:num>
  <w:num w:numId="15" w16cid:durableId="1146121603">
    <w:abstractNumId w:val="1"/>
  </w:num>
  <w:num w:numId="16" w16cid:durableId="1516966092">
    <w:abstractNumId w:val="68"/>
  </w:num>
  <w:num w:numId="17" w16cid:durableId="1517230510">
    <w:abstractNumId w:val="12"/>
  </w:num>
  <w:num w:numId="18" w16cid:durableId="1083649136">
    <w:abstractNumId w:val="72"/>
  </w:num>
  <w:num w:numId="19" w16cid:durableId="818690693">
    <w:abstractNumId w:val="43"/>
  </w:num>
  <w:num w:numId="20" w16cid:durableId="249123849">
    <w:abstractNumId w:val="62"/>
  </w:num>
  <w:num w:numId="21" w16cid:durableId="158622691">
    <w:abstractNumId w:val="27"/>
  </w:num>
  <w:num w:numId="22" w16cid:durableId="1860267795">
    <w:abstractNumId w:val="50"/>
  </w:num>
  <w:num w:numId="23" w16cid:durableId="853228700">
    <w:abstractNumId w:val="17"/>
  </w:num>
  <w:num w:numId="24" w16cid:durableId="847866968">
    <w:abstractNumId w:val="44"/>
  </w:num>
  <w:num w:numId="25" w16cid:durableId="2050446578">
    <w:abstractNumId w:val="20"/>
  </w:num>
  <w:num w:numId="26" w16cid:durableId="383604576">
    <w:abstractNumId w:val="30"/>
  </w:num>
  <w:num w:numId="27" w16cid:durableId="197856695">
    <w:abstractNumId w:val="59"/>
  </w:num>
  <w:num w:numId="28" w16cid:durableId="1757290064">
    <w:abstractNumId w:val="26"/>
  </w:num>
  <w:num w:numId="29" w16cid:durableId="1583101993">
    <w:abstractNumId w:val="77"/>
  </w:num>
  <w:num w:numId="30" w16cid:durableId="1415710516">
    <w:abstractNumId w:val="45"/>
  </w:num>
  <w:num w:numId="31" w16cid:durableId="1241449659">
    <w:abstractNumId w:val="24"/>
  </w:num>
  <w:num w:numId="32" w16cid:durableId="1406145129">
    <w:abstractNumId w:val="42"/>
  </w:num>
  <w:num w:numId="33" w16cid:durableId="1233469779">
    <w:abstractNumId w:val="5"/>
  </w:num>
  <w:num w:numId="34" w16cid:durableId="1402292676">
    <w:abstractNumId w:val="39"/>
  </w:num>
  <w:num w:numId="35" w16cid:durableId="548733">
    <w:abstractNumId w:val="32"/>
  </w:num>
  <w:num w:numId="36" w16cid:durableId="1372461597">
    <w:abstractNumId w:val="14"/>
  </w:num>
  <w:num w:numId="37" w16cid:durableId="1929464672">
    <w:abstractNumId w:val="38"/>
  </w:num>
  <w:num w:numId="38" w16cid:durableId="994842500">
    <w:abstractNumId w:val="13"/>
  </w:num>
  <w:num w:numId="39" w16cid:durableId="1078360730">
    <w:abstractNumId w:val="41"/>
  </w:num>
  <w:num w:numId="40" w16cid:durableId="229198370">
    <w:abstractNumId w:val="31"/>
  </w:num>
  <w:num w:numId="41" w16cid:durableId="324669167">
    <w:abstractNumId w:val="60"/>
  </w:num>
  <w:num w:numId="42" w16cid:durableId="1228880314">
    <w:abstractNumId w:val="23"/>
  </w:num>
  <w:num w:numId="43" w16cid:durableId="910307945">
    <w:abstractNumId w:val="9"/>
  </w:num>
  <w:num w:numId="44" w16cid:durableId="418259355">
    <w:abstractNumId w:val="37"/>
  </w:num>
  <w:num w:numId="45" w16cid:durableId="1147742836">
    <w:abstractNumId w:val="66"/>
  </w:num>
  <w:num w:numId="46" w16cid:durableId="98593878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64326033">
    <w:abstractNumId w:val="46"/>
  </w:num>
  <w:num w:numId="48" w16cid:durableId="1381520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78720646">
    <w:abstractNumId w:val="70"/>
  </w:num>
  <w:num w:numId="50" w16cid:durableId="1306550907">
    <w:abstractNumId w:val="49"/>
  </w:num>
  <w:num w:numId="51" w16cid:durableId="1582638799">
    <w:abstractNumId w:val="3"/>
  </w:num>
  <w:num w:numId="52" w16cid:durableId="852962967">
    <w:abstractNumId w:val="33"/>
  </w:num>
  <w:num w:numId="53" w16cid:durableId="616059962">
    <w:abstractNumId w:val="73"/>
  </w:num>
  <w:num w:numId="54" w16cid:durableId="1679506658">
    <w:abstractNumId w:val="56"/>
  </w:num>
  <w:num w:numId="55" w16cid:durableId="1022900815">
    <w:abstractNumId w:val="28"/>
  </w:num>
  <w:num w:numId="56" w16cid:durableId="1326590995">
    <w:abstractNumId w:val="75"/>
  </w:num>
  <w:num w:numId="57" w16cid:durableId="1025062373">
    <w:abstractNumId w:val="65"/>
  </w:num>
  <w:num w:numId="58" w16cid:durableId="819804597">
    <w:abstractNumId w:val="6"/>
  </w:num>
  <w:num w:numId="59" w16cid:durableId="20004960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43956152">
    <w:abstractNumId w:val="74"/>
  </w:num>
  <w:num w:numId="61" w16cid:durableId="878935186">
    <w:abstractNumId w:val="57"/>
  </w:num>
  <w:num w:numId="62" w16cid:durableId="1747074850">
    <w:abstractNumId w:val="10"/>
  </w:num>
  <w:num w:numId="63" w16cid:durableId="411971666">
    <w:abstractNumId w:val="4"/>
  </w:num>
  <w:num w:numId="64" w16cid:durableId="1250038881">
    <w:abstractNumId w:val="2"/>
  </w:num>
  <w:num w:numId="65" w16cid:durableId="1807696308">
    <w:abstractNumId w:val="40"/>
  </w:num>
  <w:num w:numId="66" w16cid:durableId="1132209048">
    <w:abstractNumId w:val="35"/>
  </w:num>
  <w:num w:numId="67" w16cid:durableId="308940735">
    <w:abstractNumId w:val="16"/>
  </w:num>
  <w:num w:numId="68" w16cid:durableId="110827272">
    <w:abstractNumId w:val="53"/>
  </w:num>
  <w:num w:numId="69" w16cid:durableId="1338193567">
    <w:abstractNumId w:val="18"/>
  </w:num>
  <w:num w:numId="70" w16cid:durableId="47268060">
    <w:abstractNumId w:val="71"/>
  </w:num>
  <w:num w:numId="71" w16cid:durableId="481193650">
    <w:abstractNumId w:val="25"/>
  </w:num>
  <w:num w:numId="72" w16cid:durableId="1910915553">
    <w:abstractNumId w:val="8"/>
  </w:num>
  <w:num w:numId="73" w16cid:durableId="2054764840">
    <w:abstractNumId w:val="55"/>
  </w:num>
  <w:num w:numId="74" w16cid:durableId="275450271">
    <w:abstractNumId w:val="48"/>
  </w:num>
  <w:num w:numId="75" w16cid:durableId="1827748556">
    <w:abstractNumId w:val="21"/>
  </w:num>
  <w:num w:numId="76" w16cid:durableId="1175730782">
    <w:abstractNumId w:val="78"/>
  </w:num>
  <w:num w:numId="77" w16cid:durableId="22094940">
    <w:abstractNumId w:val="22"/>
  </w:num>
  <w:num w:numId="78" w16cid:durableId="1557660715">
    <w:abstractNumId w:val="69"/>
  </w:num>
  <w:num w:numId="79" w16cid:durableId="1707943359">
    <w:abstractNumId w:val="11"/>
  </w:num>
  <w:num w:numId="80" w16cid:durableId="1330716143">
    <w:abstractNumId w:val="76"/>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tias Pedro Flores Cordero">
    <w15:presenceInfo w15:providerId="AD" w15:userId="S::matias.flores@mineduc.cl::322c571c-9e07-41a2-8d69-d04e0b95ee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trackRevisions/>
  <w:documentProtection w:edit="comment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1AA"/>
    <w:rsid w:val="0000000D"/>
    <w:rsid w:val="0000011B"/>
    <w:rsid w:val="00001047"/>
    <w:rsid w:val="0000109D"/>
    <w:rsid w:val="00001137"/>
    <w:rsid w:val="00001630"/>
    <w:rsid w:val="00001972"/>
    <w:rsid w:val="00001D52"/>
    <w:rsid w:val="000023C0"/>
    <w:rsid w:val="00002A30"/>
    <w:rsid w:val="0000315C"/>
    <w:rsid w:val="000031E1"/>
    <w:rsid w:val="000033DA"/>
    <w:rsid w:val="00003766"/>
    <w:rsid w:val="0000384E"/>
    <w:rsid w:val="0000464A"/>
    <w:rsid w:val="000047DD"/>
    <w:rsid w:val="00004A31"/>
    <w:rsid w:val="00004C8A"/>
    <w:rsid w:val="00004D8E"/>
    <w:rsid w:val="00005832"/>
    <w:rsid w:val="00005A16"/>
    <w:rsid w:val="0000647A"/>
    <w:rsid w:val="0000731B"/>
    <w:rsid w:val="0000760C"/>
    <w:rsid w:val="0000760F"/>
    <w:rsid w:val="000077B6"/>
    <w:rsid w:val="00007E27"/>
    <w:rsid w:val="00010299"/>
    <w:rsid w:val="00010719"/>
    <w:rsid w:val="00010C77"/>
    <w:rsid w:val="00010FC6"/>
    <w:rsid w:val="00011219"/>
    <w:rsid w:val="000117F6"/>
    <w:rsid w:val="00012B02"/>
    <w:rsid w:val="00012BAC"/>
    <w:rsid w:val="000136FA"/>
    <w:rsid w:val="0001415A"/>
    <w:rsid w:val="0001436D"/>
    <w:rsid w:val="000143BA"/>
    <w:rsid w:val="00014694"/>
    <w:rsid w:val="00014FF3"/>
    <w:rsid w:val="000151B6"/>
    <w:rsid w:val="0001581D"/>
    <w:rsid w:val="00015A59"/>
    <w:rsid w:val="00016763"/>
    <w:rsid w:val="00016A21"/>
    <w:rsid w:val="00016AF3"/>
    <w:rsid w:val="00016F91"/>
    <w:rsid w:val="000171FD"/>
    <w:rsid w:val="000172D7"/>
    <w:rsid w:val="00017357"/>
    <w:rsid w:val="000175D3"/>
    <w:rsid w:val="00017722"/>
    <w:rsid w:val="00020C4D"/>
    <w:rsid w:val="00021B28"/>
    <w:rsid w:val="00021DAE"/>
    <w:rsid w:val="00021E86"/>
    <w:rsid w:val="00021EC1"/>
    <w:rsid w:val="00021EC2"/>
    <w:rsid w:val="00022506"/>
    <w:rsid w:val="00022AC9"/>
    <w:rsid w:val="00022B7F"/>
    <w:rsid w:val="000232E4"/>
    <w:rsid w:val="0002388F"/>
    <w:rsid w:val="000240B9"/>
    <w:rsid w:val="000243F0"/>
    <w:rsid w:val="0002481D"/>
    <w:rsid w:val="00024950"/>
    <w:rsid w:val="00024A8F"/>
    <w:rsid w:val="00024EC7"/>
    <w:rsid w:val="00024F96"/>
    <w:rsid w:val="00025442"/>
    <w:rsid w:val="00025F9D"/>
    <w:rsid w:val="00026C15"/>
    <w:rsid w:val="00026D38"/>
    <w:rsid w:val="00026EED"/>
    <w:rsid w:val="000272F9"/>
    <w:rsid w:val="0002748F"/>
    <w:rsid w:val="00027BBE"/>
    <w:rsid w:val="00027C94"/>
    <w:rsid w:val="00027D1C"/>
    <w:rsid w:val="00027D87"/>
    <w:rsid w:val="0003056C"/>
    <w:rsid w:val="00030CFF"/>
    <w:rsid w:val="00030E74"/>
    <w:rsid w:val="000311CF"/>
    <w:rsid w:val="00031923"/>
    <w:rsid w:val="00031D7C"/>
    <w:rsid w:val="00031E78"/>
    <w:rsid w:val="00031F0B"/>
    <w:rsid w:val="0003263C"/>
    <w:rsid w:val="00032A03"/>
    <w:rsid w:val="000332E4"/>
    <w:rsid w:val="00034338"/>
    <w:rsid w:val="00034C85"/>
    <w:rsid w:val="00035084"/>
    <w:rsid w:val="000352DB"/>
    <w:rsid w:val="000357C0"/>
    <w:rsid w:val="000358C7"/>
    <w:rsid w:val="00036D7B"/>
    <w:rsid w:val="00037366"/>
    <w:rsid w:val="0003746E"/>
    <w:rsid w:val="0003785C"/>
    <w:rsid w:val="00037F88"/>
    <w:rsid w:val="00040258"/>
    <w:rsid w:val="00040D99"/>
    <w:rsid w:val="00040E3E"/>
    <w:rsid w:val="00040FC7"/>
    <w:rsid w:val="0004132F"/>
    <w:rsid w:val="00041651"/>
    <w:rsid w:val="00041959"/>
    <w:rsid w:val="00042190"/>
    <w:rsid w:val="000427F8"/>
    <w:rsid w:val="00042919"/>
    <w:rsid w:val="00042970"/>
    <w:rsid w:val="00042AE6"/>
    <w:rsid w:val="00042EB6"/>
    <w:rsid w:val="00043359"/>
    <w:rsid w:val="0004376F"/>
    <w:rsid w:val="00043ABE"/>
    <w:rsid w:val="00043F94"/>
    <w:rsid w:val="0004416A"/>
    <w:rsid w:val="0004427A"/>
    <w:rsid w:val="00044849"/>
    <w:rsid w:val="000453F9"/>
    <w:rsid w:val="000460E7"/>
    <w:rsid w:val="00046924"/>
    <w:rsid w:val="0004781D"/>
    <w:rsid w:val="00047ABD"/>
    <w:rsid w:val="00047CE2"/>
    <w:rsid w:val="00050BCC"/>
    <w:rsid w:val="00050FD2"/>
    <w:rsid w:val="0005128F"/>
    <w:rsid w:val="00051298"/>
    <w:rsid w:val="0005155C"/>
    <w:rsid w:val="000516B0"/>
    <w:rsid w:val="00051E6D"/>
    <w:rsid w:val="00051F1E"/>
    <w:rsid w:val="00052256"/>
    <w:rsid w:val="00052326"/>
    <w:rsid w:val="0005264B"/>
    <w:rsid w:val="00052A52"/>
    <w:rsid w:val="00052B37"/>
    <w:rsid w:val="00052DE7"/>
    <w:rsid w:val="0005336E"/>
    <w:rsid w:val="000535EE"/>
    <w:rsid w:val="00053749"/>
    <w:rsid w:val="00053DD0"/>
    <w:rsid w:val="00053EE8"/>
    <w:rsid w:val="000550EF"/>
    <w:rsid w:val="00055182"/>
    <w:rsid w:val="00055437"/>
    <w:rsid w:val="00055827"/>
    <w:rsid w:val="00055878"/>
    <w:rsid w:val="00055B3E"/>
    <w:rsid w:val="00055C45"/>
    <w:rsid w:val="00055D30"/>
    <w:rsid w:val="00055DFB"/>
    <w:rsid w:val="000564D8"/>
    <w:rsid w:val="00057607"/>
    <w:rsid w:val="000577D9"/>
    <w:rsid w:val="0005785E"/>
    <w:rsid w:val="00057905"/>
    <w:rsid w:val="00057975"/>
    <w:rsid w:val="00057A72"/>
    <w:rsid w:val="0006046E"/>
    <w:rsid w:val="0006063E"/>
    <w:rsid w:val="00060AF2"/>
    <w:rsid w:val="00061051"/>
    <w:rsid w:val="000611C4"/>
    <w:rsid w:val="00061235"/>
    <w:rsid w:val="00061309"/>
    <w:rsid w:val="0006174E"/>
    <w:rsid w:val="00061B03"/>
    <w:rsid w:val="00061EBC"/>
    <w:rsid w:val="00062127"/>
    <w:rsid w:val="0006257B"/>
    <w:rsid w:val="00062680"/>
    <w:rsid w:val="000626AA"/>
    <w:rsid w:val="00063261"/>
    <w:rsid w:val="000637EA"/>
    <w:rsid w:val="0006380B"/>
    <w:rsid w:val="00063A35"/>
    <w:rsid w:val="00063BF7"/>
    <w:rsid w:val="00063DB5"/>
    <w:rsid w:val="00064083"/>
    <w:rsid w:val="000647D4"/>
    <w:rsid w:val="00064B29"/>
    <w:rsid w:val="00064B74"/>
    <w:rsid w:val="0006535B"/>
    <w:rsid w:val="0006546C"/>
    <w:rsid w:val="00065EC8"/>
    <w:rsid w:val="00065ECF"/>
    <w:rsid w:val="000666CD"/>
    <w:rsid w:val="0006675C"/>
    <w:rsid w:val="00066B6E"/>
    <w:rsid w:val="00066CE3"/>
    <w:rsid w:val="00066E9E"/>
    <w:rsid w:val="0006750D"/>
    <w:rsid w:val="0006796A"/>
    <w:rsid w:val="00067D78"/>
    <w:rsid w:val="00067E88"/>
    <w:rsid w:val="000702A3"/>
    <w:rsid w:val="00070526"/>
    <w:rsid w:val="0007098F"/>
    <w:rsid w:val="00070A78"/>
    <w:rsid w:val="00070EE6"/>
    <w:rsid w:val="00071288"/>
    <w:rsid w:val="0007168D"/>
    <w:rsid w:val="000719E3"/>
    <w:rsid w:val="00071BC7"/>
    <w:rsid w:val="00071BD9"/>
    <w:rsid w:val="00071F87"/>
    <w:rsid w:val="00072234"/>
    <w:rsid w:val="000722F2"/>
    <w:rsid w:val="000725BD"/>
    <w:rsid w:val="0007264C"/>
    <w:rsid w:val="00072905"/>
    <w:rsid w:val="00072E31"/>
    <w:rsid w:val="00073457"/>
    <w:rsid w:val="000735CE"/>
    <w:rsid w:val="00073736"/>
    <w:rsid w:val="000739C0"/>
    <w:rsid w:val="000740DC"/>
    <w:rsid w:val="000740F2"/>
    <w:rsid w:val="00075734"/>
    <w:rsid w:val="000757E1"/>
    <w:rsid w:val="0007581C"/>
    <w:rsid w:val="00075BD6"/>
    <w:rsid w:val="00076069"/>
    <w:rsid w:val="0007647A"/>
    <w:rsid w:val="00076B61"/>
    <w:rsid w:val="00076DE2"/>
    <w:rsid w:val="00077299"/>
    <w:rsid w:val="000774E2"/>
    <w:rsid w:val="00077D73"/>
    <w:rsid w:val="00077FBD"/>
    <w:rsid w:val="00077FE8"/>
    <w:rsid w:val="0008018E"/>
    <w:rsid w:val="000808B8"/>
    <w:rsid w:val="00080977"/>
    <w:rsid w:val="0008129E"/>
    <w:rsid w:val="00081904"/>
    <w:rsid w:val="00081A00"/>
    <w:rsid w:val="00081EBE"/>
    <w:rsid w:val="0008267C"/>
    <w:rsid w:val="000826CC"/>
    <w:rsid w:val="0008278D"/>
    <w:rsid w:val="00082D1D"/>
    <w:rsid w:val="00082DEB"/>
    <w:rsid w:val="00082FB4"/>
    <w:rsid w:val="00082FDC"/>
    <w:rsid w:val="0008345E"/>
    <w:rsid w:val="00083742"/>
    <w:rsid w:val="00083B36"/>
    <w:rsid w:val="00083EA5"/>
    <w:rsid w:val="00084186"/>
    <w:rsid w:val="000844DD"/>
    <w:rsid w:val="000847F1"/>
    <w:rsid w:val="00084B2D"/>
    <w:rsid w:val="000850A4"/>
    <w:rsid w:val="00085C0C"/>
    <w:rsid w:val="000860F5"/>
    <w:rsid w:val="00086269"/>
    <w:rsid w:val="000868A7"/>
    <w:rsid w:val="00086A9F"/>
    <w:rsid w:val="00086AE6"/>
    <w:rsid w:val="00086D93"/>
    <w:rsid w:val="0008729A"/>
    <w:rsid w:val="000872C6"/>
    <w:rsid w:val="00087644"/>
    <w:rsid w:val="000876B3"/>
    <w:rsid w:val="00087842"/>
    <w:rsid w:val="00087FB1"/>
    <w:rsid w:val="00090938"/>
    <w:rsid w:val="00090BAC"/>
    <w:rsid w:val="000914F3"/>
    <w:rsid w:val="00091BC8"/>
    <w:rsid w:val="00091CD5"/>
    <w:rsid w:val="000926B9"/>
    <w:rsid w:val="0009280A"/>
    <w:rsid w:val="00092BDC"/>
    <w:rsid w:val="00092CE9"/>
    <w:rsid w:val="00093058"/>
    <w:rsid w:val="000931DA"/>
    <w:rsid w:val="000934EC"/>
    <w:rsid w:val="0009364E"/>
    <w:rsid w:val="00093694"/>
    <w:rsid w:val="00093C16"/>
    <w:rsid w:val="00093C7B"/>
    <w:rsid w:val="00094070"/>
    <w:rsid w:val="00094CF5"/>
    <w:rsid w:val="0009535E"/>
    <w:rsid w:val="00095449"/>
    <w:rsid w:val="000956C0"/>
    <w:rsid w:val="000959DA"/>
    <w:rsid w:val="00095D27"/>
    <w:rsid w:val="00095DD7"/>
    <w:rsid w:val="00096016"/>
    <w:rsid w:val="000963BF"/>
    <w:rsid w:val="0009650A"/>
    <w:rsid w:val="00096B9D"/>
    <w:rsid w:val="00096D9B"/>
    <w:rsid w:val="00096F0A"/>
    <w:rsid w:val="0009775B"/>
    <w:rsid w:val="00097D93"/>
    <w:rsid w:val="00097F84"/>
    <w:rsid w:val="000A04C7"/>
    <w:rsid w:val="000A060A"/>
    <w:rsid w:val="000A0756"/>
    <w:rsid w:val="000A1185"/>
    <w:rsid w:val="000A12F9"/>
    <w:rsid w:val="000A1482"/>
    <w:rsid w:val="000A2B7C"/>
    <w:rsid w:val="000A2D08"/>
    <w:rsid w:val="000A2D90"/>
    <w:rsid w:val="000A310C"/>
    <w:rsid w:val="000A3B64"/>
    <w:rsid w:val="000A3C4D"/>
    <w:rsid w:val="000A3D7E"/>
    <w:rsid w:val="000A41D7"/>
    <w:rsid w:val="000A46DD"/>
    <w:rsid w:val="000A498D"/>
    <w:rsid w:val="000A4C4A"/>
    <w:rsid w:val="000A5340"/>
    <w:rsid w:val="000A5E90"/>
    <w:rsid w:val="000A6213"/>
    <w:rsid w:val="000A62CB"/>
    <w:rsid w:val="000A65B3"/>
    <w:rsid w:val="000A6865"/>
    <w:rsid w:val="000A68AF"/>
    <w:rsid w:val="000A6EB8"/>
    <w:rsid w:val="000A72DF"/>
    <w:rsid w:val="000A73D9"/>
    <w:rsid w:val="000A757D"/>
    <w:rsid w:val="000A79AC"/>
    <w:rsid w:val="000A7EFE"/>
    <w:rsid w:val="000B0537"/>
    <w:rsid w:val="000B1550"/>
    <w:rsid w:val="000B1B44"/>
    <w:rsid w:val="000B1F82"/>
    <w:rsid w:val="000B2C03"/>
    <w:rsid w:val="000B2F19"/>
    <w:rsid w:val="000B3163"/>
    <w:rsid w:val="000B31D1"/>
    <w:rsid w:val="000B3A37"/>
    <w:rsid w:val="000B3FB2"/>
    <w:rsid w:val="000B4A08"/>
    <w:rsid w:val="000B4AEB"/>
    <w:rsid w:val="000B55BE"/>
    <w:rsid w:val="000B562E"/>
    <w:rsid w:val="000B57A0"/>
    <w:rsid w:val="000B5CE0"/>
    <w:rsid w:val="000B5E80"/>
    <w:rsid w:val="000B60C3"/>
    <w:rsid w:val="000B6479"/>
    <w:rsid w:val="000B667A"/>
    <w:rsid w:val="000B66E4"/>
    <w:rsid w:val="000B6B0B"/>
    <w:rsid w:val="000B7005"/>
    <w:rsid w:val="000B7290"/>
    <w:rsid w:val="000B736C"/>
    <w:rsid w:val="000B7670"/>
    <w:rsid w:val="000B789B"/>
    <w:rsid w:val="000C013E"/>
    <w:rsid w:val="000C09A7"/>
    <w:rsid w:val="000C0BE7"/>
    <w:rsid w:val="000C0C44"/>
    <w:rsid w:val="000C0C66"/>
    <w:rsid w:val="000C17AC"/>
    <w:rsid w:val="000C1C8D"/>
    <w:rsid w:val="000C2765"/>
    <w:rsid w:val="000C2A38"/>
    <w:rsid w:val="000C2BB6"/>
    <w:rsid w:val="000C2D89"/>
    <w:rsid w:val="000C2D96"/>
    <w:rsid w:val="000C2DF5"/>
    <w:rsid w:val="000C2FB4"/>
    <w:rsid w:val="000C3BB0"/>
    <w:rsid w:val="000C3DF5"/>
    <w:rsid w:val="000C3FC0"/>
    <w:rsid w:val="000C4064"/>
    <w:rsid w:val="000C416B"/>
    <w:rsid w:val="000C42DC"/>
    <w:rsid w:val="000C47E7"/>
    <w:rsid w:val="000C4923"/>
    <w:rsid w:val="000C4FF2"/>
    <w:rsid w:val="000C524C"/>
    <w:rsid w:val="000C55ED"/>
    <w:rsid w:val="000C5AA4"/>
    <w:rsid w:val="000C6036"/>
    <w:rsid w:val="000C6535"/>
    <w:rsid w:val="000C6777"/>
    <w:rsid w:val="000C689B"/>
    <w:rsid w:val="000C6C21"/>
    <w:rsid w:val="000C6DDB"/>
    <w:rsid w:val="000C7232"/>
    <w:rsid w:val="000C748F"/>
    <w:rsid w:val="000C777A"/>
    <w:rsid w:val="000C7A7D"/>
    <w:rsid w:val="000C7B9B"/>
    <w:rsid w:val="000C7BFC"/>
    <w:rsid w:val="000C7C5E"/>
    <w:rsid w:val="000C7DA6"/>
    <w:rsid w:val="000D0188"/>
    <w:rsid w:val="000D08D6"/>
    <w:rsid w:val="000D0967"/>
    <w:rsid w:val="000D0A0F"/>
    <w:rsid w:val="000D1919"/>
    <w:rsid w:val="000D1E61"/>
    <w:rsid w:val="000D2014"/>
    <w:rsid w:val="000D2C82"/>
    <w:rsid w:val="000D2F62"/>
    <w:rsid w:val="000D3161"/>
    <w:rsid w:val="000D3919"/>
    <w:rsid w:val="000D3B4C"/>
    <w:rsid w:val="000D3E8D"/>
    <w:rsid w:val="000D4302"/>
    <w:rsid w:val="000D44E1"/>
    <w:rsid w:val="000D46FB"/>
    <w:rsid w:val="000D4B0B"/>
    <w:rsid w:val="000D4E91"/>
    <w:rsid w:val="000D52D4"/>
    <w:rsid w:val="000D533A"/>
    <w:rsid w:val="000D535A"/>
    <w:rsid w:val="000D56D0"/>
    <w:rsid w:val="000D68BD"/>
    <w:rsid w:val="000D78C5"/>
    <w:rsid w:val="000E063F"/>
    <w:rsid w:val="000E0A04"/>
    <w:rsid w:val="000E0F62"/>
    <w:rsid w:val="000E1324"/>
    <w:rsid w:val="000E13BE"/>
    <w:rsid w:val="000E1E24"/>
    <w:rsid w:val="000E1E47"/>
    <w:rsid w:val="000E2299"/>
    <w:rsid w:val="000E270B"/>
    <w:rsid w:val="000E274B"/>
    <w:rsid w:val="000E3A1E"/>
    <w:rsid w:val="000E418B"/>
    <w:rsid w:val="000E41B5"/>
    <w:rsid w:val="000E4227"/>
    <w:rsid w:val="000E43D3"/>
    <w:rsid w:val="000E4C18"/>
    <w:rsid w:val="000E54AC"/>
    <w:rsid w:val="000E56C7"/>
    <w:rsid w:val="000E5792"/>
    <w:rsid w:val="000E5C51"/>
    <w:rsid w:val="000E6968"/>
    <w:rsid w:val="000E6A9B"/>
    <w:rsid w:val="000E6AB7"/>
    <w:rsid w:val="000E79E1"/>
    <w:rsid w:val="000E7D32"/>
    <w:rsid w:val="000E7DE1"/>
    <w:rsid w:val="000F0279"/>
    <w:rsid w:val="000F063C"/>
    <w:rsid w:val="000F08C0"/>
    <w:rsid w:val="000F0900"/>
    <w:rsid w:val="000F09F8"/>
    <w:rsid w:val="000F0BE2"/>
    <w:rsid w:val="000F0D63"/>
    <w:rsid w:val="000F0EF0"/>
    <w:rsid w:val="000F0F9A"/>
    <w:rsid w:val="000F121A"/>
    <w:rsid w:val="000F1543"/>
    <w:rsid w:val="000F1775"/>
    <w:rsid w:val="000F19F8"/>
    <w:rsid w:val="000F1A61"/>
    <w:rsid w:val="000F1DE3"/>
    <w:rsid w:val="000F1E95"/>
    <w:rsid w:val="000F23B1"/>
    <w:rsid w:val="000F27FE"/>
    <w:rsid w:val="000F2855"/>
    <w:rsid w:val="000F2A71"/>
    <w:rsid w:val="000F2B6D"/>
    <w:rsid w:val="000F31DB"/>
    <w:rsid w:val="000F3212"/>
    <w:rsid w:val="000F32B0"/>
    <w:rsid w:val="000F3391"/>
    <w:rsid w:val="000F3BD3"/>
    <w:rsid w:val="000F4115"/>
    <w:rsid w:val="000F47AA"/>
    <w:rsid w:val="000F47FA"/>
    <w:rsid w:val="000F4BA9"/>
    <w:rsid w:val="000F4D6A"/>
    <w:rsid w:val="000F4EF3"/>
    <w:rsid w:val="000F4FB4"/>
    <w:rsid w:val="000F5058"/>
    <w:rsid w:val="000F5ACA"/>
    <w:rsid w:val="000F6CF9"/>
    <w:rsid w:val="000F6D72"/>
    <w:rsid w:val="000F6DA8"/>
    <w:rsid w:val="000F7019"/>
    <w:rsid w:val="000F70EE"/>
    <w:rsid w:val="000F7909"/>
    <w:rsid w:val="000F7D5E"/>
    <w:rsid w:val="000F7F09"/>
    <w:rsid w:val="001001DA"/>
    <w:rsid w:val="0010049F"/>
    <w:rsid w:val="00100599"/>
    <w:rsid w:val="0010075E"/>
    <w:rsid w:val="00100A71"/>
    <w:rsid w:val="00100B4D"/>
    <w:rsid w:val="00100D18"/>
    <w:rsid w:val="0010162E"/>
    <w:rsid w:val="00101B4B"/>
    <w:rsid w:val="001021FC"/>
    <w:rsid w:val="0010222A"/>
    <w:rsid w:val="00102368"/>
    <w:rsid w:val="00102B96"/>
    <w:rsid w:val="0010300F"/>
    <w:rsid w:val="0010367C"/>
    <w:rsid w:val="00103C7B"/>
    <w:rsid w:val="00103CEA"/>
    <w:rsid w:val="00104374"/>
    <w:rsid w:val="00104382"/>
    <w:rsid w:val="0010526F"/>
    <w:rsid w:val="00105465"/>
    <w:rsid w:val="00106278"/>
    <w:rsid w:val="00106C22"/>
    <w:rsid w:val="00106E11"/>
    <w:rsid w:val="0010771A"/>
    <w:rsid w:val="00110266"/>
    <w:rsid w:val="0011028F"/>
    <w:rsid w:val="00110575"/>
    <w:rsid w:val="00110B8E"/>
    <w:rsid w:val="00110D71"/>
    <w:rsid w:val="00110E78"/>
    <w:rsid w:val="00111273"/>
    <w:rsid w:val="00111869"/>
    <w:rsid w:val="001119E7"/>
    <w:rsid w:val="001120C9"/>
    <w:rsid w:val="00112118"/>
    <w:rsid w:val="0011303B"/>
    <w:rsid w:val="001137B3"/>
    <w:rsid w:val="00113C12"/>
    <w:rsid w:val="001143D5"/>
    <w:rsid w:val="00114611"/>
    <w:rsid w:val="00114642"/>
    <w:rsid w:val="00115097"/>
    <w:rsid w:val="001156E6"/>
    <w:rsid w:val="001157B4"/>
    <w:rsid w:val="00115CC4"/>
    <w:rsid w:val="00116277"/>
    <w:rsid w:val="0011651B"/>
    <w:rsid w:val="001168A2"/>
    <w:rsid w:val="0011690E"/>
    <w:rsid w:val="00116CF2"/>
    <w:rsid w:val="0011717F"/>
    <w:rsid w:val="00117976"/>
    <w:rsid w:val="00117CF8"/>
    <w:rsid w:val="00117DC0"/>
    <w:rsid w:val="00120AD4"/>
    <w:rsid w:val="00120F0D"/>
    <w:rsid w:val="001212A4"/>
    <w:rsid w:val="001216DF"/>
    <w:rsid w:val="001217C4"/>
    <w:rsid w:val="00121D6B"/>
    <w:rsid w:val="00122127"/>
    <w:rsid w:val="0012215B"/>
    <w:rsid w:val="00122168"/>
    <w:rsid w:val="00122E4F"/>
    <w:rsid w:val="00122EA7"/>
    <w:rsid w:val="0012302B"/>
    <w:rsid w:val="001234E7"/>
    <w:rsid w:val="00123818"/>
    <w:rsid w:val="00123994"/>
    <w:rsid w:val="00123B06"/>
    <w:rsid w:val="00123D71"/>
    <w:rsid w:val="00124E0B"/>
    <w:rsid w:val="001250DB"/>
    <w:rsid w:val="00125A53"/>
    <w:rsid w:val="00125EC6"/>
    <w:rsid w:val="00126A5B"/>
    <w:rsid w:val="00126E43"/>
    <w:rsid w:val="00127008"/>
    <w:rsid w:val="00127320"/>
    <w:rsid w:val="0012735C"/>
    <w:rsid w:val="0012744D"/>
    <w:rsid w:val="001277E2"/>
    <w:rsid w:val="00127BC9"/>
    <w:rsid w:val="001300F7"/>
    <w:rsid w:val="0013070F"/>
    <w:rsid w:val="00130C09"/>
    <w:rsid w:val="0013182D"/>
    <w:rsid w:val="00131CFB"/>
    <w:rsid w:val="00131DFF"/>
    <w:rsid w:val="00131E3D"/>
    <w:rsid w:val="00131F72"/>
    <w:rsid w:val="0013282A"/>
    <w:rsid w:val="00132D99"/>
    <w:rsid w:val="001338E7"/>
    <w:rsid w:val="00134C03"/>
    <w:rsid w:val="00134E74"/>
    <w:rsid w:val="00134FC3"/>
    <w:rsid w:val="001351E7"/>
    <w:rsid w:val="00135540"/>
    <w:rsid w:val="001355F7"/>
    <w:rsid w:val="001357AE"/>
    <w:rsid w:val="00135916"/>
    <w:rsid w:val="00135F0D"/>
    <w:rsid w:val="00136247"/>
    <w:rsid w:val="0013657D"/>
    <w:rsid w:val="001365CD"/>
    <w:rsid w:val="001368F3"/>
    <w:rsid w:val="00136C2A"/>
    <w:rsid w:val="00137061"/>
    <w:rsid w:val="00137498"/>
    <w:rsid w:val="00137783"/>
    <w:rsid w:val="0013784B"/>
    <w:rsid w:val="001379B6"/>
    <w:rsid w:val="00137AAE"/>
    <w:rsid w:val="001403F2"/>
    <w:rsid w:val="001404E2"/>
    <w:rsid w:val="001409F1"/>
    <w:rsid w:val="00140DA6"/>
    <w:rsid w:val="00140E84"/>
    <w:rsid w:val="00141B8F"/>
    <w:rsid w:val="00142067"/>
    <w:rsid w:val="00142130"/>
    <w:rsid w:val="001424F5"/>
    <w:rsid w:val="00142C04"/>
    <w:rsid w:val="0014354D"/>
    <w:rsid w:val="00143755"/>
    <w:rsid w:val="001437C4"/>
    <w:rsid w:val="00143EA9"/>
    <w:rsid w:val="00143F69"/>
    <w:rsid w:val="00144470"/>
    <w:rsid w:val="001444FF"/>
    <w:rsid w:val="00144ADC"/>
    <w:rsid w:val="00144E3B"/>
    <w:rsid w:val="00145002"/>
    <w:rsid w:val="00145051"/>
    <w:rsid w:val="00145D7B"/>
    <w:rsid w:val="0014647A"/>
    <w:rsid w:val="00146933"/>
    <w:rsid w:val="00146B9D"/>
    <w:rsid w:val="00146DB6"/>
    <w:rsid w:val="00146E5C"/>
    <w:rsid w:val="001472EE"/>
    <w:rsid w:val="00147574"/>
    <w:rsid w:val="00147597"/>
    <w:rsid w:val="0014761E"/>
    <w:rsid w:val="00147A14"/>
    <w:rsid w:val="00150000"/>
    <w:rsid w:val="00150FAD"/>
    <w:rsid w:val="00151305"/>
    <w:rsid w:val="0015158F"/>
    <w:rsid w:val="0015160A"/>
    <w:rsid w:val="0015176A"/>
    <w:rsid w:val="001518F4"/>
    <w:rsid w:val="0015195F"/>
    <w:rsid w:val="00151985"/>
    <w:rsid w:val="00151DC0"/>
    <w:rsid w:val="00151FE1"/>
    <w:rsid w:val="00152912"/>
    <w:rsid w:val="00152BDC"/>
    <w:rsid w:val="00153077"/>
    <w:rsid w:val="00153711"/>
    <w:rsid w:val="0015374D"/>
    <w:rsid w:val="00153A4B"/>
    <w:rsid w:val="00154101"/>
    <w:rsid w:val="001548A1"/>
    <w:rsid w:val="00154AE9"/>
    <w:rsid w:val="00154E57"/>
    <w:rsid w:val="00155761"/>
    <w:rsid w:val="00155859"/>
    <w:rsid w:val="00155B81"/>
    <w:rsid w:val="00155CBF"/>
    <w:rsid w:val="00155EC6"/>
    <w:rsid w:val="00156063"/>
    <w:rsid w:val="0015614F"/>
    <w:rsid w:val="00156641"/>
    <w:rsid w:val="001568F4"/>
    <w:rsid w:val="00156C13"/>
    <w:rsid w:val="00156E29"/>
    <w:rsid w:val="0015775E"/>
    <w:rsid w:val="001577BD"/>
    <w:rsid w:val="00157800"/>
    <w:rsid w:val="001579ED"/>
    <w:rsid w:val="00157B4C"/>
    <w:rsid w:val="00160915"/>
    <w:rsid w:val="00160A26"/>
    <w:rsid w:val="00160AC1"/>
    <w:rsid w:val="00160F7D"/>
    <w:rsid w:val="001610AB"/>
    <w:rsid w:val="00161135"/>
    <w:rsid w:val="00161A46"/>
    <w:rsid w:val="0016239B"/>
    <w:rsid w:val="0016265B"/>
    <w:rsid w:val="00162A0B"/>
    <w:rsid w:val="00163324"/>
    <w:rsid w:val="001637A4"/>
    <w:rsid w:val="001637BF"/>
    <w:rsid w:val="0016388D"/>
    <w:rsid w:val="00164502"/>
    <w:rsid w:val="0016494E"/>
    <w:rsid w:val="0016541D"/>
    <w:rsid w:val="0016568A"/>
    <w:rsid w:val="00165858"/>
    <w:rsid w:val="00166134"/>
    <w:rsid w:val="001663F7"/>
    <w:rsid w:val="001665CC"/>
    <w:rsid w:val="00166618"/>
    <w:rsid w:val="00166625"/>
    <w:rsid w:val="0016679B"/>
    <w:rsid w:val="00166D59"/>
    <w:rsid w:val="0016735C"/>
    <w:rsid w:val="00167458"/>
    <w:rsid w:val="001677BB"/>
    <w:rsid w:val="00167A73"/>
    <w:rsid w:val="00170094"/>
    <w:rsid w:val="00170C07"/>
    <w:rsid w:val="00171C41"/>
    <w:rsid w:val="00171DE2"/>
    <w:rsid w:val="0017208F"/>
    <w:rsid w:val="00172301"/>
    <w:rsid w:val="00172C59"/>
    <w:rsid w:val="00173485"/>
    <w:rsid w:val="00173A17"/>
    <w:rsid w:val="00173A24"/>
    <w:rsid w:val="00173B50"/>
    <w:rsid w:val="00173F22"/>
    <w:rsid w:val="001741DE"/>
    <w:rsid w:val="00174D0C"/>
    <w:rsid w:val="001753CE"/>
    <w:rsid w:val="00175578"/>
    <w:rsid w:val="00175682"/>
    <w:rsid w:val="001756E0"/>
    <w:rsid w:val="00176061"/>
    <w:rsid w:val="00176BDB"/>
    <w:rsid w:val="00176D30"/>
    <w:rsid w:val="00176DAB"/>
    <w:rsid w:val="001772C9"/>
    <w:rsid w:val="00177316"/>
    <w:rsid w:val="00177BA8"/>
    <w:rsid w:val="00177C1E"/>
    <w:rsid w:val="0018004C"/>
    <w:rsid w:val="00180740"/>
    <w:rsid w:val="00180983"/>
    <w:rsid w:val="00180E3D"/>
    <w:rsid w:val="00181CBE"/>
    <w:rsid w:val="001826CD"/>
    <w:rsid w:val="00182974"/>
    <w:rsid w:val="001829AC"/>
    <w:rsid w:val="00182C4B"/>
    <w:rsid w:val="00182CFA"/>
    <w:rsid w:val="001830BE"/>
    <w:rsid w:val="00183381"/>
    <w:rsid w:val="001834C7"/>
    <w:rsid w:val="00183680"/>
    <w:rsid w:val="001836DD"/>
    <w:rsid w:val="001836F6"/>
    <w:rsid w:val="00183733"/>
    <w:rsid w:val="00183746"/>
    <w:rsid w:val="001839A8"/>
    <w:rsid w:val="00184C2B"/>
    <w:rsid w:val="00184E88"/>
    <w:rsid w:val="001854D4"/>
    <w:rsid w:val="0018580A"/>
    <w:rsid w:val="00186101"/>
    <w:rsid w:val="00186B9C"/>
    <w:rsid w:val="00186F3D"/>
    <w:rsid w:val="00187C34"/>
    <w:rsid w:val="001900F6"/>
    <w:rsid w:val="001907FE"/>
    <w:rsid w:val="00191079"/>
    <w:rsid w:val="00191DD1"/>
    <w:rsid w:val="00191ED8"/>
    <w:rsid w:val="00192188"/>
    <w:rsid w:val="0019257A"/>
    <w:rsid w:val="001927BC"/>
    <w:rsid w:val="00192CB1"/>
    <w:rsid w:val="00192D72"/>
    <w:rsid w:val="0019305E"/>
    <w:rsid w:val="00193286"/>
    <w:rsid w:val="00193428"/>
    <w:rsid w:val="00193475"/>
    <w:rsid w:val="0019381C"/>
    <w:rsid w:val="00193996"/>
    <w:rsid w:val="00193AED"/>
    <w:rsid w:val="0019460A"/>
    <w:rsid w:val="00194A30"/>
    <w:rsid w:val="00194B96"/>
    <w:rsid w:val="00194D47"/>
    <w:rsid w:val="00195040"/>
    <w:rsid w:val="0019504B"/>
    <w:rsid w:val="00195618"/>
    <w:rsid w:val="00195C94"/>
    <w:rsid w:val="00196523"/>
    <w:rsid w:val="00196A7D"/>
    <w:rsid w:val="00196E13"/>
    <w:rsid w:val="00196FC6"/>
    <w:rsid w:val="00197381"/>
    <w:rsid w:val="00197512"/>
    <w:rsid w:val="00197A62"/>
    <w:rsid w:val="00197ADA"/>
    <w:rsid w:val="00197CC6"/>
    <w:rsid w:val="001A0113"/>
    <w:rsid w:val="001A0298"/>
    <w:rsid w:val="001A0364"/>
    <w:rsid w:val="001A041E"/>
    <w:rsid w:val="001A04E1"/>
    <w:rsid w:val="001A06B1"/>
    <w:rsid w:val="001A0764"/>
    <w:rsid w:val="001A0D31"/>
    <w:rsid w:val="001A0E95"/>
    <w:rsid w:val="001A116C"/>
    <w:rsid w:val="001A1912"/>
    <w:rsid w:val="001A1D7E"/>
    <w:rsid w:val="001A2250"/>
    <w:rsid w:val="001A22D3"/>
    <w:rsid w:val="001A23B1"/>
    <w:rsid w:val="001A27FD"/>
    <w:rsid w:val="001A294B"/>
    <w:rsid w:val="001A3148"/>
    <w:rsid w:val="001A3346"/>
    <w:rsid w:val="001A3ED1"/>
    <w:rsid w:val="001A3EFD"/>
    <w:rsid w:val="001A42A0"/>
    <w:rsid w:val="001A43C1"/>
    <w:rsid w:val="001A47DF"/>
    <w:rsid w:val="001A49EC"/>
    <w:rsid w:val="001A4E07"/>
    <w:rsid w:val="001A5213"/>
    <w:rsid w:val="001A5265"/>
    <w:rsid w:val="001A5508"/>
    <w:rsid w:val="001A55BD"/>
    <w:rsid w:val="001A5D09"/>
    <w:rsid w:val="001A6056"/>
    <w:rsid w:val="001A60DB"/>
    <w:rsid w:val="001A6F6A"/>
    <w:rsid w:val="001A6F7E"/>
    <w:rsid w:val="001A70A6"/>
    <w:rsid w:val="001A70AB"/>
    <w:rsid w:val="001A7487"/>
    <w:rsid w:val="001A785A"/>
    <w:rsid w:val="001A7E6C"/>
    <w:rsid w:val="001A7F71"/>
    <w:rsid w:val="001B04B4"/>
    <w:rsid w:val="001B04D7"/>
    <w:rsid w:val="001B086B"/>
    <w:rsid w:val="001B11DF"/>
    <w:rsid w:val="001B1A69"/>
    <w:rsid w:val="001B1CED"/>
    <w:rsid w:val="001B2394"/>
    <w:rsid w:val="001B2461"/>
    <w:rsid w:val="001B265C"/>
    <w:rsid w:val="001B27C8"/>
    <w:rsid w:val="001B2DA7"/>
    <w:rsid w:val="001B359E"/>
    <w:rsid w:val="001B3702"/>
    <w:rsid w:val="001B3E55"/>
    <w:rsid w:val="001B50D8"/>
    <w:rsid w:val="001B52A0"/>
    <w:rsid w:val="001B577F"/>
    <w:rsid w:val="001B591B"/>
    <w:rsid w:val="001B5CD8"/>
    <w:rsid w:val="001B5D8C"/>
    <w:rsid w:val="001B5FAD"/>
    <w:rsid w:val="001B6501"/>
    <w:rsid w:val="001B6A28"/>
    <w:rsid w:val="001B6CC1"/>
    <w:rsid w:val="001B7043"/>
    <w:rsid w:val="001B7CE0"/>
    <w:rsid w:val="001B7D84"/>
    <w:rsid w:val="001C07AD"/>
    <w:rsid w:val="001C092D"/>
    <w:rsid w:val="001C0943"/>
    <w:rsid w:val="001C0E03"/>
    <w:rsid w:val="001C105B"/>
    <w:rsid w:val="001C2818"/>
    <w:rsid w:val="001C29AD"/>
    <w:rsid w:val="001C2DC8"/>
    <w:rsid w:val="001C3174"/>
    <w:rsid w:val="001C36F1"/>
    <w:rsid w:val="001C4231"/>
    <w:rsid w:val="001C43B4"/>
    <w:rsid w:val="001C470A"/>
    <w:rsid w:val="001C4842"/>
    <w:rsid w:val="001C4EBB"/>
    <w:rsid w:val="001C5851"/>
    <w:rsid w:val="001C5D00"/>
    <w:rsid w:val="001C5FAB"/>
    <w:rsid w:val="001C60A5"/>
    <w:rsid w:val="001C627F"/>
    <w:rsid w:val="001C62D1"/>
    <w:rsid w:val="001C690B"/>
    <w:rsid w:val="001C6DCE"/>
    <w:rsid w:val="001C75BE"/>
    <w:rsid w:val="001C7980"/>
    <w:rsid w:val="001C7A27"/>
    <w:rsid w:val="001C7DD9"/>
    <w:rsid w:val="001D0890"/>
    <w:rsid w:val="001D0DF6"/>
    <w:rsid w:val="001D0E55"/>
    <w:rsid w:val="001D0F7A"/>
    <w:rsid w:val="001D1296"/>
    <w:rsid w:val="001D1A08"/>
    <w:rsid w:val="001D25AF"/>
    <w:rsid w:val="001D267A"/>
    <w:rsid w:val="001D26D2"/>
    <w:rsid w:val="001D2B6A"/>
    <w:rsid w:val="001D2E34"/>
    <w:rsid w:val="001D30B8"/>
    <w:rsid w:val="001D3537"/>
    <w:rsid w:val="001D3F20"/>
    <w:rsid w:val="001D4753"/>
    <w:rsid w:val="001D495A"/>
    <w:rsid w:val="001D4F1F"/>
    <w:rsid w:val="001D4FAD"/>
    <w:rsid w:val="001D56AD"/>
    <w:rsid w:val="001D6F57"/>
    <w:rsid w:val="001D7525"/>
    <w:rsid w:val="001D763B"/>
    <w:rsid w:val="001D7F1E"/>
    <w:rsid w:val="001D7F5F"/>
    <w:rsid w:val="001E04F7"/>
    <w:rsid w:val="001E0819"/>
    <w:rsid w:val="001E08DA"/>
    <w:rsid w:val="001E0C76"/>
    <w:rsid w:val="001E1014"/>
    <w:rsid w:val="001E17E7"/>
    <w:rsid w:val="001E1885"/>
    <w:rsid w:val="001E28DB"/>
    <w:rsid w:val="001E395A"/>
    <w:rsid w:val="001E4048"/>
    <w:rsid w:val="001E4493"/>
    <w:rsid w:val="001E485B"/>
    <w:rsid w:val="001E486B"/>
    <w:rsid w:val="001E4CF9"/>
    <w:rsid w:val="001E5044"/>
    <w:rsid w:val="001E53B6"/>
    <w:rsid w:val="001E55D3"/>
    <w:rsid w:val="001E5893"/>
    <w:rsid w:val="001E5D6E"/>
    <w:rsid w:val="001E60A3"/>
    <w:rsid w:val="001E630B"/>
    <w:rsid w:val="001E65AE"/>
    <w:rsid w:val="001E65E3"/>
    <w:rsid w:val="001E6C1F"/>
    <w:rsid w:val="001F056B"/>
    <w:rsid w:val="001F09B2"/>
    <w:rsid w:val="001F132F"/>
    <w:rsid w:val="001F165F"/>
    <w:rsid w:val="001F184D"/>
    <w:rsid w:val="001F1BCB"/>
    <w:rsid w:val="001F26B3"/>
    <w:rsid w:val="001F38C3"/>
    <w:rsid w:val="001F3DA6"/>
    <w:rsid w:val="001F4719"/>
    <w:rsid w:val="001F47EF"/>
    <w:rsid w:val="001F48B5"/>
    <w:rsid w:val="001F4F5B"/>
    <w:rsid w:val="001F4F5E"/>
    <w:rsid w:val="001F5290"/>
    <w:rsid w:val="001F6620"/>
    <w:rsid w:val="001F6CB0"/>
    <w:rsid w:val="001F6CE3"/>
    <w:rsid w:val="001F70F3"/>
    <w:rsid w:val="001F737E"/>
    <w:rsid w:val="001F76BE"/>
    <w:rsid w:val="001F7A4D"/>
    <w:rsid w:val="001F7CA0"/>
    <w:rsid w:val="001F7F91"/>
    <w:rsid w:val="001F7FB1"/>
    <w:rsid w:val="001F7FD2"/>
    <w:rsid w:val="0020015C"/>
    <w:rsid w:val="002009C6"/>
    <w:rsid w:val="00200EA4"/>
    <w:rsid w:val="00200F12"/>
    <w:rsid w:val="002010E3"/>
    <w:rsid w:val="0020120C"/>
    <w:rsid w:val="0020142D"/>
    <w:rsid w:val="00201F3C"/>
    <w:rsid w:val="0020211F"/>
    <w:rsid w:val="002026C1"/>
    <w:rsid w:val="00202756"/>
    <w:rsid w:val="002029F6"/>
    <w:rsid w:val="002029FD"/>
    <w:rsid w:val="00203A65"/>
    <w:rsid w:val="00203FB4"/>
    <w:rsid w:val="002046B3"/>
    <w:rsid w:val="002046B5"/>
    <w:rsid w:val="00204829"/>
    <w:rsid w:val="00204E5E"/>
    <w:rsid w:val="002052A1"/>
    <w:rsid w:val="00205370"/>
    <w:rsid w:val="00205C00"/>
    <w:rsid w:val="00205C1C"/>
    <w:rsid w:val="00206102"/>
    <w:rsid w:val="00206750"/>
    <w:rsid w:val="002069C8"/>
    <w:rsid w:val="00206B90"/>
    <w:rsid w:val="00207264"/>
    <w:rsid w:val="00207277"/>
    <w:rsid w:val="00207646"/>
    <w:rsid w:val="00207FE3"/>
    <w:rsid w:val="0021049F"/>
    <w:rsid w:val="0021096C"/>
    <w:rsid w:val="00210F40"/>
    <w:rsid w:val="00211775"/>
    <w:rsid w:val="00211A76"/>
    <w:rsid w:val="00211C44"/>
    <w:rsid w:val="00211FB3"/>
    <w:rsid w:val="0021265B"/>
    <w:rsid w:val="002127E9"/>
    <w:rsid w:val="00212CAD"/>
    <w:rsid w:val="0021308C"/>
    <w:rsid w:val="0021382B"/>
    <w:rsid w:val="002138AB"/>
    <w:rsid w:val="0021475C"/>
    <w:rsid w:val="00214A9D"/>
    <w:rsid w:val="00214F21"/>
    <w:rsid w:val="00215030"/>
    <w:rsid w:val="002157C2"/>
    <w:rsid w:val="00216C0C"/>
    <w:rsid w:val="00216D91"/>
    <w:rsid w:val="00217239"/>
    <w:rsid w:val="002172F5"/>
    <w:rsid w:val="00217481"/>
    <w:rsid w:val="002178B0"/>
    <w:rsid w:val="002178CF"/>
    <w:rsid w:val="00217B1A"/>
    <w:rsid w:val="00217BEE"/>
    <w:rsid w:val="00217CF1"/>
    <w:rsid w:val="0022073D"/>
    <w:rsid w:val="00220AC9"/>
    <w:rsid w:val="00220D66"/>
    <w:rsid w:val="00220E0E"/>
    <w:rsid w:val="002212D2"/>
    <w:rsid w:val="00221441"/>
    <w:rsid w:val="00221484"/>
    <w:rsid w:val="002218A6"/>
    <w:rsid w:val="0022275F"/>
    <w:rsid w:val="00222865"/>
    <w:rsid w:val="00222A26"/>
    <w:rsid w:val="00222FB2"/>
    <w:rsid w:val="002230C6"/>
    <w:rsid w:val="0022372C"/>
    <w:rsid w:val="00223848"/>
    <w:rsid w:val="002242A7"/>
    <w:rsid w:val="00224BEF"/>
    <w:rsid w:val="00224D64"/>
    <w:rsid w:val="00224E8B"/>
    <w:rsid w:val="00225107"/>
    <w:rsid w:val="00225244"/>
    <w:rsid w:val="00225269"/>
    <w:rsid w:val="002257F5"/>
    <w:rsid w:val="002258E4"/>
    <w:rsid w:val="00225A2F"/>
    <w:rsid w:val="00225DD0"/>
    <w:rsid w:val="00225E9E"/>
    <w:rsid w:val="0022642E"/>
    <w:rsid w:val="00226737"/>
    <w:rsid w:val="002269DB"/>
    <w:rsid w:val="002269FB"/>
    <w:rsid w:val="00226AE6"/>
    <w:rsid w:val="00226C37"/>
    <w:rsid w:val="002274C5"/>
    <w:rsid w:val="0022751D"/>
    <w:rsid w:val="002278F9"/>
    <w:rsid w:val="00227DC3"/>
    <w:rsid w:val="00230294"/>
    <w:rsid w:val="002303CE"/>
    <w:rsid w:val="002308E4"/>
    <w:rsid w:val="002309F4"/>
    <w:rsid w:val="00230C53"/>
    <w:rsid w:val="00230C83"/>
    <w:rsid w:val="00230CB5"/>
    <w:rsid w:val="002311B3"/>
    <w:rsid w:val="0023162E"/>
    <w:rsid w:val="00231DFC"/>
    <w:rsid w:val="002323B4"/>
    <w:rsid w:val="002325AD"/>
    <w:rsid w:val="00232731"/>
    <w:rsid w:val="002327F4"/>
    <w:rsid w:val="002330FB"/>
    <w:rsid w:val="00233A34"/>
    <w:rsid w:val="0023455E"/>
    <w:rsid w:val="00234A25"/>
    <w:rsid w:val="00234BD3"/>
    <w:rsid w:val="00234D03"/>
    <w:rsid w:val="00234FB1"/>
    <w:rsid w:val="00235C43"/>
    <w:rsid w:val="00235E68"/>
    <w:rsid w:val="00236D24"/>
    <w:rsid w:val="00236E8F"/>
    <w:rsid w:val="00237227"/>
    <w:rsid w:val="0023760E"/>
    <w:rsid w:val="00237658"/>
    <w:rsid w:val="00237885"/>
    <w:rsid w:val="00237B2D"/>
    <w:rsid w:val="00240BFA"/>
    <w:rsid w:val="00241A60"/>
    <w:rsid w:val="00241B3B"/>
    <w:rsid w:val="00241CEF"/>
    <w:rsid w:val="00241EA5"/>
    <w:rsid w:val="00241F97"/>
    <w:rsid w:val="0024261E"/>
    <w:rsid w:val="00242B7D"/>
    <w:rsid w:val="00242D1A"/>
    <w:rsid w:val="00242EA9"/>
    <w:rsid w:val="00243264"/>
    <w:rsid w:val="002438E8"/>
    <w:rsid w:val="00243E43"/>
    <w:rsid w:val="0024425A"/>
    <w:rsid w:val="002446BA"/>
    <w:rsid w:val="0024474D"/>
    <w:rsid w:val="00244B64"/>
    <w:rsid w:val="00245408"/>
    <w:rsid w:val="002454DC"/>
    <w:rsid w:val="002456C1"/>
    <w:rsid w:val="00245B89"/>
    <w:rsid w:val="00245E3A"/>
    <w:rsid w:val="0024636D"/>
    <w:rsid w:val="00246778"/>
    <w:rsid w:val="00246CDF"/>
    <w:rsid w:val="00246F5F"/>
    <w:rsid w:val="00246FB5"/>
    <w:rsid w:val="002471F1"/>
    <w:rsid w:val="00247466"/>
    <w:rsid w:val="002476EB"/>
    <w:rsid w:val="0024786B"/>
    <w:rsid w:val="00247CD8"/>
    <w:rsid w:val="00247FC9"/>
    <w:rsid w:val="00250353"/>
    <w:rsid w:val="002507FC"/>
    <w:rsid w:val="0025091D"/>
    <w:rsid w:val="00251790"/>
    <w:rsid w:val="00251A72"/>
    <w:rsid w:val="00251A7B"/>
    <w:rsid w:val="00251E27"/>
    <w:rsid w:val="00251F63"/>
    <w:rsid w:val="002526BA"/>
    <w:rsid w:val="00252BF4"/>
    <w:rsid w:val="00252CC4"/>
    <w:rsid w:val="00253721"/>
    <w:rsid w:val="00253BEA"/>
    <w:rsid w:val="002540F9"/>
    <w:rsid w:val="00254868"/>
    <w:rsid w:val="002548AA"/>
    <w:rsid w:val="00254FD8"/>
    <w:rsid w:val="002550E0"/>
    <w:rsid w:val="002550EE"/>
    <w:rsid w:val="0025511F"/>
    <w:rsid w:val="00255BFD"/>
    <w:rsid w:val="002561BB"/>
    <w:rsid w:val="00256229"/>
    <w:rsid w:val="002562EE"/>
    <w:rsid w:val="002566F1"/>
    <w:rsid w:val="00256C15"/>
    <w:rsid w:val="002573CF"/>
    <w:rsid w:val="00260006"/>
    <w:rsid w:val="002601F5"/>
    <w:rsid w:val="0026045A"/>
    <w:rsid w:val="0026056C"/>
    <w:rsid w:val="00260A8F"/>
    <w:rsid w:val="00260EA9"/>
    <w:rsid w:val="00261131"/>
    <w:rsid w:val="0026191C"/>
    <w:rsid w:val="00261955"/>
    <w:rsid w:val="00261CC1"/>
    <w:rsid w:val="00261D82"/>
    <w:rsid w:val="00262356"/>
    <w:rsid w:val="00262533"/>
    <w:rsid w:val="00262868"/>
    <w:rsid w:val="00262A5A"/>
    <w:rsid w:val="00262ED3"/>
    <w:rsid w:val="0026332E"/>
    <w:rsid w:val="00263563"/>
    <w:rsid w:val="002636F0"/>
    <w:rsid w:val="00263790"/>
    <w:rsid w:val="002637EA"/>
    <w:rsid w:val="002638E9"/>
    <w:rsid w:val="00263954"/>
    <w:rsid w:val="002640D0"/>
    <w:rsid w:val="002641BF"/>
    <w:rsid w:val="002646E7"/>
    <w:rsid w:val="002651FF"/>
    <w:rsid w:val="002655CC"/>
    <w:rsid w:val="00266CA6"/>
    <w:rsid w:val="00266D5D"/>
    <w:rsid w:val="00266EEB"/>
    <w:rsid w:val="00267101"/>
    <w:rsid w:val="002677AC"/>
    <w:rsid w:val="002678AF"/>
    <w:rsid w:val="00267A55"/>
    <w:rsid w:val="00267A6A"/>
    <w:rsid w:val="00267FBB"/>
    <w:rsid w:val="002700CD"/>
    <w:rsid w:val="002701D7"/>
    <w:rsid w:val="00270C41"/>
    <w:rsid w:val="00270F4F"/>
    <w:rsid w:val="00271F8D"/>
    <w:rsid w:val="002721A6"/>
    <w:rsid w:val="00272284"/>
    <w:rsid w:val="00272428"/>
    <w:rsid w:val="00272958"/>
    <w:rsid w:val="00272961"/>
    <w:rsid w:val="002729C5"/>
    <w:rsid w:val="00272B04"/>
    <w:rsid w:val="00272CD0"/>
    <w:rsid w:val="00272D8A"/>
    <w:rsid w:val="002737FA"/>
    <w:rsid w:val="00273953"/>
    <w:rsid w:val="002740B0"/>
    <w:rsid w:val="00274733"/>
    <w:rsid w:val="00274B34"/>
    <w:rsid w:val="00275784"/>
    <w:rsid w:val="00275CF5"/>
    <w:rsid w:val="002762B4"/>
    <w:rsid w:val="002765F8"/>
    <w:rsid w:val="002768F3"/>
    <w:rsid w:val="00276A98"/>
    <w:rsid w:val="00276C55"/>
    <w:rsid w:val="00276E07"/>
    <w:rsid w:val="00276E12"/>
    <w:rsid w:val="00276E55"/>
    <w:rsid w:val="002775F6"/>
    <w:rsid w:val="0027760E"/>
    <w:rsid w:val="0027761F"/>
    <w:rsid w:val="00277DE7"/>
    <w:rsid w:val="00280A0C"/>
    <w:rsid w:val="0028126C"/>
    <w:rsid w:val="002812DE"/>
    <w:rsid w:val="00281B3B"/>
    <w:rsid w:val="00281C97"/>
    <w:rsid w:val="00282024"/>
    <w:rsid w:val="00282775"/>
    <w:rsid w:val="00282B70"/>
    <w:rsid w:val="002833B8"/>
    <w:rsid w:val="0028365B"/>
    <w:rsid w:val="00283A50"/>
    <w:rsid w:val="00283CF3"/>
    <w:rsid w:val="0028408E"/>
    <w:rsid w:val="00284923"/>
    <w:rsid w:val="00284CE7"/>
    <w:rsid w:val="00284E56"/>
    <w:rsid w:val="0028523D"/>
    <w:rsid w:val="00285382"/>
    <w:rsid w:val="002856FB"/>
    <w:rsid w:val="00286BE7"/>
    <w:rsid w:val="00286C36"/>
    <w:rsid w:val="00286EA5"/>
    <w:rsid w:val="002871F9"/>
    <w:rsid w:val="002871FD"/>
    <w:rsid w:val="00287427"/>
    <w:rsid w:val="0028777E"/>
    <w:rsid w:val="00287DC0"/>
    <w:rsid w:val="00290500"/>
    <w:rsid w:val="0029074E"/>
    <w:rsid w:val="002908C8"/>
    <w:rsid w:val="0029101F"/>
    <w:rsid w:val="0029109A"/>
    <w:rsid w:val="002910B3"/>
    <w:rsid w:val="002910FE"/>
    <w:rsid w:val="0029112E"/>
    <w:rsid w:val="00291165"/>
    <w:rsid w:val="00291713"/>
    <w:rsid w:val="002918B8"/>
    <w:rsid w:val="00291D7E"/>
    <w:rsid w:val="00291FBC"/>
    <w:rsid w:val="00292178"/>
    <w:rsid w:val="00292465"/>
    <w:rsid w:val="002924F1"/>
    <w:rsid w:val="00292A88"/>
    <w:rsid w:val="00292B18"/>
    <w:rsid w:val="002931A7"/>
    <w:rsid w:val="00293A84"/>
    <w:rsid w:val="00294816"/>
    <w:rsid w:val="002948D9"/>
    <w:rsid w:val="00294951"/>
    <w:rsid w:val="002949AD"/>
    <w:rsid w:val="00295051"/>
    <w:rsid w:val="002952E9"/>
    <w:rsid w:val="0029537C"/>
    <w:rsid w:val="00295695"/>
    <w:rsid w:val="00295C56"/>
    <w:rsid w:val="00295CDD"/>
    <w:rsid w:val="00296303"/>
    <w:rsid w:val="002964D3"/>
    <w:rsid w:val="00296959"/>
    <w:rsid w:val="00296B76"/>
    <w:rsid w:val="00296E22"/>
    <w:rsid w:val="00296E6A"/>
    <w:rsid w:val="00296EAD"/>
    <w:rsid w:val="0029754E"/>
    <w:rsid w:val="00297B5D"/>
    <w:rsid w:val="00297CC5"/>
    <w:rsid w:val="002A0346"/>
    <w:rsid w:val="002A0428"/>
    <w:rsid w:val="002A0B8B"/>
    <w:rsid w:val="002A0D25"/>
    <w:rsid w:val="002A1071"/>
    <w:rsid w:val="002A167C"/>
    <w:rsid w:val="002A1717"/>
    <w:rsid w:val="002A1AC0"/>
    <w:rsid w:val="002A210E"/>
    <w:rsid w:val="002A22AB"/>
    <w:rsid w:val="002A23AF"/>
    <w:rsid w:val="002A2AAE"/>
    <w:rsid w:val="002A308D"/>
    <w:rsid w:val="002A30AA"/>
    <w:rsid w:val="002A31C5"/>
    <w:rsid w:val="002A334A"/>
    <w:rsid w:val="002A36A6"/>
    <w:rsid w:val="002A37C0"/>
    <w:rsid w:val="002A37C4"/>
    <w:rsid w:val="002A3AEF"/>
    <w:rsid w:val="002A3CDA"/>
    <w:rsid w:val="002A4BDE"/>
    <w:rsid w:val="002A4BE5"/>
    <w:rsid w:val="002A4CDA"/>
    <w:rsid w:val="002A5056"/>
    <w:rsid w:val="002A5551"/>
    <w:rsid w:val="002A55F7"/>
    <w:rsid w:val="002A593D"/>
    <w:rsid w:val="002A5C52"/>
    <w:rsid w:val="002A6109"/>
    <w:rsid w:val="002A61AA"/>
    <w:rsid w:val="002A671B"/>
    <w:rsid w:val="002A6E77"/>
    <w:rsid w:val="002A78DA"/>
    <w:rsid w:val="002A7958"/>
    <w:rsid w:val="002A797C"/>
    <w:rsid w:val="002B0594"/>
    <w:rsid w:val="002B0746"/>
    <w:rsid w:val="002B0931"/>
    <w:rsid w:val="002B0955"/>
    <w:rsid w:val="002B129F"/>
    <w:rsid w:val="002B18B2"/>
    <w:rsid w:val="002B1D3D"/>
    <w:rsid w:val="002B1DF0"/>
    <w:rsid w:val="002B224C"/>
    <w:rsid w:val="002B25C1"/>
    <w:rsid w:val="002B2661"/>
    <w:rsid w:val="002B286C"/>
    <w:rsid w:val="002B2966"/>
    <w:rsid w:val="002B2DF4"/>
    <w:rsid w:val="002B35F3"/>
    <w:rsid w:val="002B3A1C"/>
    <w:rsid w:val="002B3A37"/>
    <w:rsid w:val="002B3E62"/>
    <w:rsid w:val="002B4722"/>
    <w:rsid w:val="002B4B05"/>
    <w:rsid w:val="002B4EF0"/>
    <w:rsid w:val="002B5801"/>
    <w:rsid w:val="002B6548"/>
    <w:rsid w:val="002B65E0"/>
    <w:rsid w:val="002B6CF2"/>
    <w:rsid w:val="002B70D9"/>
    <w:rsid w:val="002B72EA"/>
    <w:rsid w:val="002B758A"/>
    <w:rsid w:val="002B7B5A"/>
    <w:rsid w:val="002B7E75"/>
    <w:rsid w:val="002C050B"/>
    <w:rsid w:val="002C10C8"/>
    <w:rsid w:val="002C1331"/>
    <w:rsid w:val="002C13B2"/>
    <w:rsid w:val="002C1913"/>
    <w:rsid w:val="002C19F4"/>
    <w:rsid w:val="002C1D67"/>
    <w:rsid w:val="002C1E30"/>
    <w:rsid w:val="002C21B5"/>
    <w:rsid w:val="002C2661"/>
    <w:rsid w:val="002C28F0"/>
    <w:rsid w:val="002C31FF"/>
    <w:rsid w:val="002C3EEA"/>
    <w:rsid w:val="002C4197"/>
    <w:rsid w:val="002C460F"/>
    <w:rsid w:val="002C4891"/>
    <w:rsid w:val="002C491C"/>
    <w:rsid w:val="002C497D"/>
    <w:rsid w:val="002C4FB0"/>
    <w:rsid w:val="002C511B"/>
    <w:rsid w:val="002C5C59"/>
    <w:rsid w:val="002C5C80"/>
    <w:rsid w:val="002C5FC5"/>
    <w:rsid w:val="002C6506"/>
    <w:rsid w:val="002C6B5C"/>
    <w:rsid w:val="002C6CDF"/>
    <w:rsid w:val="002C6D63"/>
    <w:rsid w:val="002C7140"/>
    <w:rsid w:val="002C7BE6"/>
    <w:rsid w:val="002C7D9A"/>
    <w:rsid w:val="002D003D"/>
    <w:rsid w:val="002D0176"/>
    <w:rsid w:val="002D01B9"/>
    <w:rsid w:val="002D045A"/>
    <w:rsid w:val="002D06F8"/>
    <w:rsid w:val="002D0ACB"/>
    <w:rsid w:val="002D0B44"/>
    <w:rsid w:val="002D107E"/>
    <w:rsid w:val="002D1975"/>
    <w:rsid w:val="002D1C1A"/>
    <w:rsid w:val="002D1D4A"/>
    <w:rsid w:val="002D2160"/>
    <w:rsid w:val="002D24DC"/>
    <w:rsid w:val="002D2538"/>
    <w:rsid w:val="002D29C0"/>
    <w:rsid w:val="002D2D32"/>
    <w:rsid w:val="002D312B"/>
    <w:rsid w:val="002D339C"/>
    <w:rsid w:val="002D3788"/>
    <w:rsid w:val="002D50AC"/>
    <w:rsid w:val="002D5797"/>
    <w:rsid w:val="002D58B0"/>
    <w:rsid w:val="002D5A66"/>
    <w:rsid w:val="002D5D08"/>
    <w:rsid w:val="002D5D22"/>
    <w:rsid w:val="002D634E"/>
    <w:rsid w:val="002D6379"/>
    <w:rsid w:val="002D7637"/>
    <w:rsid w:val="002D777C"/>
    <w:rsid w:val="002D7A87"/>
    <w:rsid w:val="002D7E6B"/>
    <w:rsid w:val="002E0635"/>
    <w:rsid w:val="002E09EE"/>
    <w:rsid w:val="002E0E57"/>
    <w:rsid w:val="002E0EE8"/>
    <w:rsid w:val="002E167A"/>
    <w:rsid w:val="002E19BA"/>
    <w:rsid w:val="002E1C61"/>
    <w:rsid w:val="002E1E50"/>
    <w:rsid w:val="002E23C9"/>
    <w:rsid w:val="002E2511"/>
    <w:rsid w:val="002E2528"/>
    <w:rsid w:val="002E26FB"/>
    <w:rsid w:val="002E27E7"/>
    <w:rsid w:val="002E2F76"/>
    <w:rsid w:val="002E30E2"/>
    <w:rsid w:val="002E3285"/>
    <w:rsid w:val="002E3595"/>
    <w:rsid w:val="002E360D"/>
    <w:rsid w:val="002E3C70"/>
    <w:rsid w:val="002E3CF6"/>
    <w:rsid w:val="002E417F"/>
    <w:rsid w:val="002E4714"/>
    <w:rsid w:val="002E47E2"/>
    <w:rsid w:val="002E4F8D"/>
    <w:rsid w:val="002E57E9"/>
    <w:rsid w:val="002E5DEC"/>
    <w:rsid w:val="002E5EDE"/>
    <w:rsid w:val="002E627E"/>
    <w:rsid w:val="002E65D1"/>
    <w:rsid w:val="002E6773"/>
    <w:rsid w:val="002E6F5B"/>
    <w:rsid w:val="002E6FE5"/>
    <w:rsid w:val="002E745D"/>
    <w:rsid w:val="002E7790"/>
    <w:rsid w:val="002E7905"/>
    <w:rsid w:val="002F0280"/>
    <w:rsid w:val="002F0385"/>
    <w:rsid w:val="002F0416"/>
    <w:rsid w:val="002F05FF"/>
    <w:rsid w:val="002F09E7"/>
    <w:rsid w:val="002F12AF"/>
    <w:rsid w:val="002F1540"/>
    <w:rsid w:val="002F17F8"/>
    <w:rsid w:val="002F1BCF"/>
    <w:rsid w:val="002F2063"/>
    <w:rsid w:val="002F20A7"/>
    <w:rsid w:val="002F254D"/>
    <w:rsid w:val="002F25F0"/>
    <w:rsid w:val="002F2692"/>
    <w:rsid w:val="002F276A"/>
    <w:rsid w:val="002F2A66"/>
    <w:rsid w:val="002F2C85"/>
    <w:rsid w:val="002F3368"/>
    <w:rsid w:val="002F3968"/>
    <w:rsid w:val="002F3A23"/>
    <w:rsid w:val="002F3C74"/>
    <w:rsid w:val="002F3CAD"/>
    <w:rsid w:val="002F3DA8"/>
    <w:rsid w:val="002F43AE"/>
    <w:rsid w:val="002F4604"/>
    <w:rsid w:val="002F46AA"/>
    <w:rsid w:val="002F4847"/>
    <w:rsid w:val="002F4A7F"/>
    <w:rsid w:val="002F4BB4"/>
    <w:rsid w:val="002F52D0"/>
    <w:rsid w:val="002F53AC"/>
    <w:rsid w:val="002F54E4"/>
    <w:rsid w:val="002F5A99"/>
    <w:rsid w:val="002F6292"/>
    <w:rsid w:val="002F6995"/>
    <w:rsid w:val="002F6CC9"/>
    <w:rsid w:val="002F70AA"/>
    <w:rsid w:val="002F7157"/>
    <w:rsid w:val="002F74DF"/>
    <w:rsid w:val="002F74F8"/>
    <w:rsid w:val="002F758A"/>
    <w:rsid w:val="002F7A17"/>
    <w:rsid w:val="0030011A"/>
    <w:rsid w:val="00300268"/>
    <w:rsid w:val="003008C6"/>
    <w:rsid w:val="00300C16"/>
    <w:rsid w:val="00301665"/>
    <w:rsid w:val="00302905"/>
    <w:rsid w:val="00302B13"/>
    <w:rsid w:val="00302E47"/>
    <w:rsid w:val="0030347A"/>
    <w:rsid w:val="003037D2"/>
    <w:rsid w:val="0030474C"/>
    <w:rsid w:val="003049A4"/>
    <w:rsid w:val="003049F7"/>
    <w:rsid w:val="00304CF2"/>
    <w:rsid w:val="003056C7"/>
    <w:rsid w:val="00305C39"/>
    <w:rsid w:val="00306169"/>
    <w:rsid w:val="003069E8"/>
    <w:rsid w:val="00306AB0"/>
    <w:rsid w:val="00306D41"/>
    <w:rsid w:val="00307423"/>
    <w:rsid w:val="00310947"/>
    <w:rsid w:val="00310E24"/>
    <w:rsid w:val="0031114D"/>
    <w:rsid w:val="00311944"/>
    <w:rsid w:val="00311B66"/>
    <w:rsid w:val="00311C32"/>
    <w:rsid w:val="00311DB8"/>
    <w:rsid w:val="00312C92"/>
    <w:rsid w:val="00312FF7"/>
    <w:rsid w:val="00313031"/>
    <w:rsid w:val="00313064"/>
    <w:rsid w:val="00313412"/>
    <w:rsid w:val="00313781"/>
    <w:rsid w:val="0031389E"/>
    <w:rsid w:val="00314911"/>
    <w:rsid w:val="0031491D"/>
    <w:rsid w:val="00314A0F"/>
    <w:rsid w:val="00314D4C"/>
    <w:rsid w:val="00315D31"/>
    <w:rsid w:val="00315FD1"/>
    <w:rsid w:val="0031626C"/>
    <w:rsid w:val="0031636D"/>
    <w:rsid w:val="00316454"/>
    <w:rsid w:val="003168BC"/>
    <w:rsid w:val="003176EF"/>
    <w:rsid w:val="00317855"/>
    <w:rsid w:val="00317A1F"/>
    <w:rsid w:val="00317BFF"/>
    <w:rsid w:val="00320AC5"/>
    <w:rsid w:val="00320DF1"/>
    <w:rsid w:val="00321674"/>
    <w:rsid w:val="00321A5A"/>
    <w:rsid w:val="00321CA4"/>
    <w:rsid w:val="00321E58"/>
    <w:rsid w:val="003222B8"/>
    <w:rsid w:val="003222E2"/>
    <w:rsid w:val="00322583"/>
    <w:rsid w:val="0032258B"/>
    <w:rsid w:val="003226AD"/>
    <w:rsid w:val="003227D6"/>
    <w:rsid w:val="00322890"/>
    <w:rsid w:val="00322A06"/>
    <w:rsid w:val="00322D41"/>
    <w:rsid w:val="00322E86"/>
    <w:rsid w:val="00322FFB"/>
    <w:rsid w:val="003235B4"/>
    <w:rsid w:val="00323760"/>
    <w:rsid w:val="003239AD"/>
    <w:rsid w:val="00323B78"/>
    <w:rsid w:val="00323C76"/>
    <w:rsid w:val="00324016"/>
    <w:rsid w:val="0032488C"/>
    <w:rsid w:val="0032524B"/>
    <w:rsid w:val="003255BA"/>
    <w:rsid w:val="00325B82"/>
    <w:rsid w:val="00325E30"/>
    <w:rsid w:val="003268C8"/>
    <w:rsid w:val="003271AA"/>
    <w:rsid w:val="0032765F"/>
    <w:rsid w:val="00327760"/>
    <w:rsid w:val="003277DD"/>
    <w:rsid w:val="003278F7"/>
    <w:rsid w:val="00330B73"/>
    <w:rsid w:val="00330F70"/>
    <w:rsid w:val="00330FDF"/>
    <w:rsid w:val="00331107"/>
    <w:rsid w:val="00331858"/>
    <w:rsid w:val="00331D93"/>
    <w:rsid w:val="00331F1F"/>
    <w:rsid w:val="003322B5"/>
    <w:rsid w:val="003324CA"/>
    <w:rsid w:val="003324D7"/>
    <w:rsid w:val="00332532"/>
    <w:rsid w:val="00332C38"/>
    <w:rsid w:val="00333120"/>
    <w:rsid w:val="0033324C"/>
    <w:rsid w:val="003335CF"/>
    <w:rsid w:val="00333A13"/>
    <w:rsid w:val="00333E2E"/>
    <w:rsid w:val="00334135"/>
    <w:rsid w:val="00334761"/>
    <w:rsid w:val="00334BAF"/>
    <w:rsid w:val="00334FDA"/>
    <w:rsid w:val="0033536F"/>
    <w:rsid w:val="0033559A"/>
    <w:rsid w:val="00335769"/>
    <w:rsid w:val="00335CDA"/>
    <w:rsid w:val="0033626D"/>
    <w:rsid w:val="00336564"/>
    <w:rsid w:val="00336837"/>
    <w:rsid w:val="003370CC"/>
    <w:rsid w:val="003376A1"/>
    <w:rsid w:val="00337914"/>
    <w:rsid w:val="00337FC8"/>
    <w:rsid w:val="0034050F"/>
    <w:rsid w:val="00340C55"/>
    <w:rsid w:val="00341C5B"/>
    <w:rsid w:val="00342155"/>
    <w:rsid w:val="0034282B"/>
    <w:rsid w:val="00343429"/>
    <w:rsid w:val="0034351D"/>
    <w:rsid w:val="003442E6"/>
    <w:rsid w:val="003446F9"/>
    <w:rsid w:val="00344AE4"/>
    <w:rsid w:val="00344D22"/>
    <w:rsid w:val="00344DF5"/>
    <w:rsid w:val="00344F17"/>
    <w:rsid w:val="00345160"/>
    <w:rsid w:val="003455D0"/>
    <w:rsid w:val="0034566C"/>
    <w:rsid w:val="00345965"/>
    <w:rsid w:val="0034654D"/>
    <w:rsid w:val="00347804"/>
    <w:rsid w:val="00347D8B"/>
    <w:rsid w:val="00347E22"/>
    <w:rsid w:val="00347F3C"/>
    <w:rsid w:val="00350540"/>
    <w:rsid w:val="003511E7"/>
    <w:rsid w:val="0035198A"/>
    <w:rsid w:val="00352CB0"/>
    <w:rsid w:val="00352D7B"/>
    <w:rsid w:val="00353543"/>
    <w:rsid w:val="003539F6"/>
    <w:rsid w:val="00353C88"/>
    <w:rsid w:val="003546B1"/>
    <w:rsid w:val="00354879"/>
    <w:rsid w:val="00354936"/>
    <w:rsid w:val="0035537C"/>
    <w:rsid w:val="0035538D"/>
    <w:rsid w:val="003556F6"/>
    <w:rsid w:val="00355980"/>
    <w:rsid w:val="00355BEE"/>
    <w:rsid w:val="00355F55"/>
    <w:rsid w:val="0035649E"/>
    <w:rsid w:val="0035698B"/>
    <w:rsid w:val="003570DD"/>
    <w:rsid w:val="00357750"/>
    <w:rsid w:val="0035791E"/>
    <w:rsid w:val="00357ACE"/>
    <w:rsid w:val="00360417"/>
    <w:rsid w:val="003605E5"/>
    <w:rsid w:val="00360870"/>
    <w:rsid w:val="00360C90"/>
    <w:rsid w:val="00360EC5"/>
    <w:rsid w:val="0036105F"/>
    <w:rsid w:val="0036112F"/>
    <w:rsid w:val="0036179D"/>
    <w:rsid w:val="003618D0"/>
    <w:rsid w:val="00361B03"/>
    <w:rsid w:val="00361F07"/>
    <w:rsid w:val="003620C8"/>
    <w:rsid w:val="0036243C"/>
    <w:rsid w:val="00362A33"/>
    <w:rsid w:val="003636DA"/>
    <w:rsid w:val="0036374D"/>
    <w:rsid w:val="003638C6"/>
    <w:rsid w:val="00363CE3"/>
    <w:rsid w:val="0036411C"/>
    <w:rsid w:val="003641E5"/>
    <w:rsid w:val="003642DC"/>
    <w:rsid w:val="0036438A"/>
    <w:rsid w:val="003648F2"/>
    <w:rsid w:val="00364B6C"/>
    <w:rsid w:val="00364DE1"/>
    <w:rsid w:val="00364F38"/>
    <w:rsid w:val="00365330"/>
    <w:rsid w:val="0036545B"/>
    <w:rsid w:val="0036610A"/>
    <w:rsid w:val="0036611A"/>
    <w:rsid w:val="003668E7"/>
    <w:rsid w:val="00366920"/>
    <w:rsid w:val="00366962"/>
    <w:rsid w:val="00366A01"/>
    <w:rsid w:val="00366A21"/>
    <w:rsid w:val="00366AE3"/>
    <w:rsid w:val="00366EB7"/>
    <w:rsid w:val="00366F02"/>
    <w:rsid w:val="003676DF"/>
    <w:rsid w:val="00367BE4"/>
    <w:rsid w:val="00367C47"/>
    <w:rsid w:val="00367CCC"/>
    <w:rsid w:val="00370424"/>
    <w:rsid w:val="00370982"/>
    <w:rsid w:val="00370A15"/>
    <w:rsid w:val="00370B75"/>
    <w:rsid w:val="00371183"/>
    <w:rsid w:val="00371A5B"/>
    <w:rsid w:val="00372058"/>
    <w:rsid w:val="003722E2"/>
    <w:rsid w:val="00372623"/>
    <w:rsid w:val="00372E1F"/>
    <w:rsid w:val="00372FD4"/>
    <w:rsid w:val="003732DD"/>
    <w:rsid w:val="00373787"/>
    <w:rsid w:val="00373EC9"/>
    <w:rsid w:val="0037407C"/>
    <w:rsid w:val="003746FE"/>
    <w:rsid w:val="00374C0F"/>
    <w:rsid w:val="00374C53"/>
    <w:rsid w:val="00374D9C"/>
    <w:rsid w:val="00374DBC"/>
    <w:rsid w:val="00374E90"/>
    <w:rsid w:val="003750E5"/>
    <w:rsid w:val="0037523B"/>
    <w:rsid w:val="003755B6"/>
    <w:rsid w:val="00375A9F"/>
    <w:rsid w:val="00375B08"/>
    <w:rsid w:val="00375C3E"/>
    <w:rsid w:val="00376765"/>
    <w:rsid w:val="00376772"/>
    <w:rsid w:val="0037688E"/>
    <w:rsid w:val="003768FA"/>
    <w:rsid w:val="0037709F"/>
    <w:rsid w:val="00377243"/>
    <w:rsid w:val="003772F3"/>
    <w:rsid w:val="00377342"/>
    <w:rsid w:val="00377F04"/>
    <w:rsid w:val="00380388"/>
    <w:rsid w:val="00380920"/>
    <w:rsid w:val="003813C9"/>
    <w:rsid w:val="0038180A"/>
    <w:rsid w:val="00382054"/>
    <w:rsid w:val="003820E8"/>
    <w:rsid w:val="00382357"/>
    <w:rsid w:val="0038268A"/>
    <w:rsid w:val="00382AE3"/>
    <w:rsid w:val="00382EBF"/>
    <w:rsid w:val="0038319E"/>
    <w:rsid w:val="00383873"/>
    <w:rsid w:val="0038512D"/>
    <w:rsid w:val="00385133"/>
    <w:rsid w:val="00386DE6"/>
    <w:rsid w:val="00386EF9"/>
    <w:rsid w:val="0038714A"/>
    <w:rsid w:val="0038755D"/>
    <w:rsid w:val="00387A37"/>
    <w:rsid w:val="0039107E"/>
    <w:rsid w:val="00391686"/>
    <w:rsid w:val="003917E6"/>
    <w:rsid w:val="00391C88"/>
    <w:rsid w:val="003930D7"/>
    <w:rsid w:val="0039333D"/>
    <w:rsid w:val="0039337A"/>
    <w:rsid w:val="003934E9"/>
    <w:rsid w:val="00393761"/>
    <w:rsid w:val="00393AEC"/>
    <w:rsid w:val="00393C58"/>
    <w:rsid w:val="003946E5"/>
    <w:rsid w:val="00394899"/>
    <w:rsid w:val="00394B76"/>
    <w:rsid w:val="003957E3"/>
    <w:rsid w:val="003959AB"/>
    <w:rsid w:val="00395A07"/>
    <w:rsid w:val="00395ABE"/>
    <w:rsid w:val="00395E40"/>
    <w:rsid w:val="00395EFF"/>
    <w:rsid w:val="0039627E"/>
    <w:rsid w:val="0039658D"/>
    <w:rsid w:val="00396644"/>
    <w:rsid w:val="00396D5F"/>
    <w:rsid w:val="00396EA5"/>
    <w:rsid w:val="003970EE"/>
    <w:rsid w:val="0039748F"/>
    <w:rsid w:val="003978DB"/>
    <w:rsid w:val="00397ED7"/>
    <w:rsid w:val="00397EF1"/>
    <w:rsid w:val="003A07CB"/>
    <w:rsid w:val="003A0CED"/>
    <w:rsid w:val="003A0F8E"/>
    <w:rsid w:val="003A17AD"/>
    <w:rsid w:val="003A1C6F"/>
    <w:rsid w:val="003A22EC"/>
    <w:rsid w:val="003A2B29"/>
    <w:rsid w:val="003A2D30"/>
    <w:rsid w:val="003A330F"/>
    <w:rsid w:val="003A35CA"/>
    <w:rsid w:val="003A3ACD"/>
    <w:rsid w:val="003A3C04"/>
    <w:rsid w:val="003A448F"/>
    <w:rsid w:val="003A488D"/>
    <w:rsid w:val="003A4C50"/>
    <w:rsid w:val="003A4FA2"/>
    <w:rsid w:val="003A530D"/>
    <w:rsid w:val="003A5409"/>
    <w:rsid w:val="003A57A4"/>
    <w:rsid w:val="003A690A"/>
    <w:rsid w:val="003A6935"/>
    <w:rsid w:val="003A6D2C"/>
    <w:rsid w:val="003A6E3F"/>
    <w:rsid w:val="003A728F"/>
    <w:rsid w:val="003A7AD2"/>
    <w:rsid w:val="003A7B70"/>
    <w:rsid w:val="003A7D07"/>
    <w:rsid w:val="003A7E03"/>
    <w:rsid w:val="003B05A4"/>
    <w:rsid w:val="003B098D"/>
    <w:rsid w:val="003B0A18"/>
    <w:rsid w:val="003B0ABB"/>
    <w:rsid w:val="003B0CED"/>
    <w:rsid w:val="003B0EA2"/>
    <w:rsid w:val="003B0EF0"/>
    <w:rsid w:val="003B0F4E"/>
    <w:rsid w:val="003B1B7B"/>
    <w:rsid w:val="003B2E85"/>
    <w:rsid w:val="003B3025"/>
    <w:rsid w:val="003B3332"/>
    <w:rsid w:val="003B34F2"/>
    <w:rsid w:val="003B3578"/>
    <w:rsid w:val="003B3971"/>
    <w:rsid w:val="003B4376"/>
    <w:rsid w:val="003B43FF"/>
    <w:rsid w:val="003B44E8"/>
    <w:rsid w:val="003B48CE"/>
    <w:rsid w:val="003B4E66"/>
    <w:rsid w:val="003B509D"/>
    <w:rsid w:val="003B5480"/>
    <w:rsid w:val="003B617E"/>
    <w:rsid w:val="003B666D"/>
    <w:rsid w:val="003B672F"/>
    <w:rsid w:val="003B6E03"/>
    <w:rsid w:val="003B6FDF"/>
    <w:rsid w:val="003B7077"/>
    <w:rsid w:val="003B7286"/>
    <w:rsid w:val="003B73E6"/>
    <w:rsid w:val="003B782F"/>
    <w:rsid w:val="003B7DAC"/>
    <w:rsid w:val="003B7E1B"/>
    <w:rsid w:val="003C0A23"/>
    <w:rsid w:val="003C0B5A"/>
    <w:rsid w:val="003C0F14"/>
    <w:rsid w:val="003C13D3"/>
    <w:rsid w:val="003C1883"/>
    <w:rsid w:val="003C1BB2"/>
    <w:rsid w:val="003C1E09"/>
    <w:rsid w:val="003C24E8"/>
    <w:rsid w:val="003C254A"/>
    <w:rsid w:val="003C264F"/>
    <w:rsid w:val="003C273A"/>
    <w:rsid w:val="003C2913"/>
    <w:rsid w:val="003C320D"/>
    <w:rsid w:val="003C32E9"/>
    <w:rsid w:val="003C34DA"/>
    <w:rsid w:val="003C579F"/>
    <w:rsid w:val="003C5AC4"/>
    <w:rsid w:val="003C5BB9"/>
    <w:rsid w:val="003C5C9C"/>
    <w:rsid w:val="003C5D65"/>
    <w:rsid w:val="003C66B2"/>
    <w:rsid w:val="003C66F8"/>
    <w:rsid w:val="003C67CD"/>
    <w:rsid w:val="003C735C"/>
    <w:rsid w:val="003C7376"/>
    <w:rsid w:val="003C7851"/>
    <w:rsid w:val="003C7F22"/>
    <w:rsid w:val="003D04AE"/>
    <w:rsid w:val="003D07D6"/>
    <w:rsid w:val="003D0810"/>
    <w:rsid w:val="003D0A6E"/>
    <w:rsid w:val="003D0B0A"/>
    <w:rsid w:val="003D103C"/>
    <w:rsid w:val="003D12B6"/>
    <w:rsid w:val="003D13CD"/>
    <w:rsid w:val="003D14F0"/>
    <w:rsid w:val="003D169F"/>
    <w:rsid w:val="003D187E"/>
    <w:rsid w:val="003D19BC"/>
    <w:rsid w:val="003D1A24"/>
    <w:rsid w:val="003D1F39"/>
    <w:rsid w:val="003D26A7"/>
    <w:rsid w:val="003D2A47"/>
    <w:rsid w:val="003D2AD2"/>
    <w:rsid w:val="003D2E7B"/>
    <w:rsid w:val="003D37E5"/>
    <w:rsid w:val="003D3C27"/>
    <w:rsid w:val="003D467F"/>
    <w:rsid w:val="003D5262"/>
    <w:rsid w:val="003D5424"/>
    <w:rsid w:val="003D55A9"/>
    <w:rsid w:val="003D55C3"/>
    <w:rsid w:val="003D6044"/>
    <w:rsid w:val="003D61C9"/>
    <w:rsid w:val="003D6629"/>
    <w:rsid w:val="003D6705"/>
    <w:rsid w:val="003D6E41"/>
    <w:rsid w:val="003D7630"/>
    <w:rsid w:val="003D7E60"/>
    <w:rsid w:val="003E097B"/>
    <w:rsid w:val="003E105F"/>
    <w:rsid w:val="003E11B1"/>
    <w:rsid w:val="003E195A"/>
    <w:rsid w:val="003E196F"/>
    <w:rsid w:val="003E22E0"/>
    <w:rsid w:val="003E245E"/>
    <w:rsid w:val="003E37C7"/>
    <w:rsid w:val="003E3D5F"/>
    <w:rsid w:val="003E4220"/>
    <w:rsid w:val="003E427C"/>
    <w:rsid w:val="003E454A"/>
    <w:rsid w:val="003E4CC9"/>
    <w:rsid w:val="003E4D18"/>
    <w:rsid w:val="003E543F"/>
    <w:rsid w:val="003E54D3"/>
    <w:rsid w:val="003E56C4"/>
    <w:rsid w:val="003E576C"/>
    <w:rsid w:val="003E5CA1"/>
    <w:rsid w:val="003E62E6"/>
    <w:rsid w:val="003E6534"/>
    <w:rsid w:val="003E715D"/>
    <w:rsid w:val="003E7172"/>
    <w:rsid w:val="003E7845"/>
    <w:rsid w:val="003E7989"/>
    <w:rsid w:val="003E7F30"/>
    <w:rsid w:val="003F0DAD"/>
    <w:rsid w:val="003F0EFC"/>
    <w:rsid w:val="003F0F11"/>
    <w:rsid w:val="003F1634"/>
    <w:rsid w:val="003F19A0"/>
    <w:rsid w:val="003F19BA"/>
    <w:rsid w:val="003F1E52"/>
    <w:rsid w:val="003F1FBC"/>
    <w:rsid w:val="003F20A9"/>
    <w:rsid w:val="003F245B"/>
    <w:rsid w:val="003F264F"/>
    <w:rsid w:val="003F2C3C"/>
    <w:rsid w:val="003F2D29"/>
    <w:rsid w:val="003F2F3B"/>
    <w:rsid w:val="003F2F3E"/>
    <w:rsid w:val="003F3917"/>
    <w:rsid w:val="003F3BAF"/>
    <w:rsid w:val="003F4327"/>
    <w:rsid w:val="003F4C94"/>
    <w:rsid w:val="003F5492"/>
    <w:rsid w:val="003F5C9A"/>
    <w:rsid w:val="003F62A0"/>
    <w:rsid w:val="003F62EF"/>
    <w:rsid w:val="003F6512"/>
    <w:rsid w:val="003F7732"/>
    <w:rsid w:val="003F7F5F"/>
    <w:rsid w:val="00400227"/>
    <w:rsid w:val="00400A61"/>
    <w:rsid w:val="00401055"/>
    <w:rsid w:val="00401327"/>
    <w:rsid w:val="004015D0"/>
    <w:rsid w:val="004018B5"/>
    <w:rsid w:val="00401F93"/>
    <w:rsid w:val="0040296E"/>
    <w:rsid w:val="00402BE9"/>
    <w:rsid w:val="004031EF"/>
    <w:rsid w:val="00403627"/>
    <w:rsid w:val="00403839"/>
    <w:rsid w:val="0040417F"/>
    <w:rsid w:val="00404368"/>
    <w:rsid w:val="004044B4"/>
    <w:rsid w:val="00404724"/>
    <w:rsid w:val="00404924"/>
    <w:rsid w:val="00404C0D"/>
    <w:rsid w:val="00404CE5"/>
    <w:rsid w:val="004057E9"/>
    <w:rsid w:val="00405976"/>
    <w:rsid w:val="00405AD8"/>
    <w:rsid w:val="00405D10"/>
    <w:rsid w:val="0040604B"/>
    <w:rsid w:val="004061A5"/>
    <w:rsid w:val="0040657B"/>
    <w:rsid w:val="0040679F"/>
    <w:rsid w:val="004067CF"/>
    <w:rsid w:val="004068CF"/>
    <w:rsid w:val="00406A68"/>
    <w:rsid w:val="0040727E"/>
    <w:rsid w:val="00407316"/>
    <w:rsid w:val="00407CC1"/>
    <w:rsid w:val="0041028A"/>
    <w:rsid w:val="0041053A"/>
    <w:rsid w:val="00410FBA"/>
    <w:rsid w:val="00411201"/>
    <w:rsid w:val="004113C0"/>
    <w:rsid w:val="00411960"/>
    <w:rsid w:val="004121C0"/>
    <w:rsid w:val="004124F2"/>
    <w:rsid w:val="00412674"/>
    <w:rsid w:val="00412B9B"/>
    <w:rsid w:val="00412E89"/>
    <w:rsid w:val="004131D8"/>
    <w:rsid w:val="004134F0"/>
    <w:rsid w:val="00413977"/>
    <w:rsid w:val="00413987"/>
    <w:rsid w:val="004140D6"/>
    <w:rsid w:val="00414651"/>
    <w:rsid w:val="00414B61"/>
    <w:rsid w:val="004152CE"/>
    <w:rsid w:val="00415553"/>
    <w:rsid w:val="00415BF9"/>
    <w:rsid w:val="00415CD0"/>
    <w:rsid w:val="00416385"/>
    <w:rsid w:val="00416591"/>
    <w:rsid w:val="00416AF3"/>
    <w:rsid w:val="004170C7"/>
    <w:rsid w:val="0041711E"/>
    <w:rsid w:val="00417222"/>
    <w:rsid w:val="00417935"/>
    <w:rsid w:val="00420B9A"/>
    <w:rsid w:val="00420FAD"/>
    <w:rsid w:val="00421662"/>
    <w:rsid w:val="004218A6"/>
    <w:rsid w:val="00421B93"/>
    <w:rsid w:val="00421D65"/>
    <w:rsid w:val="00421E4D"/>
    <w:rsid w:val="00422544"/>
    <w:rsid w:val="00422C53"/>
    <w:rsid w:val="00422D3C"/>
    <w:rsid w:val="00423098"/>
    <w:rsid w:val="0042320C"/>
    <w:rsid w:val="004238F7"/>
    <w:rsid w:val="00423A50"/>
    <w:rsid w:val="00423F9F"/>
    <w:rsid w:val="00424435"/>
    <w:rsid w:val="004248C2"/>
    <w:rsid w:val="00425153"/>
    <w:rsid w:val="00425689"/>
    <w:rsid w:val="0042571B"/>
    <w:rsid w:val="00425ED7"/>
    <w:rsid w:val="00426108"/>
    <w:rsid w:val="00426916"/>
    <w:rsid w:val="0042692A"/>
    <w:rsid w:val="00426CFB"/>
    <w:rsid w:val="00426D05"/>
    <w:rsid w:val="00427396"/>
    <w:rsid w:val="00427666"/>
    <w:rsid w:val="00427C06"/>
    <w:rsid w:val="00430141"/>
    <w:rsid w:val="00430609"/>
    <w:rsid w:val="004307B7"/>
    <w:rsid w:val="0043081C"/>
    <w:rsid w:val="00430B17"/>
    <w:rsid w:val="00430B70"/>
    <w:rsid w:val="0043114C"/>
    <w:rsid w:val="0043175F"/>
    <w:rsid w:val="004318E7"/>
    <w:rsid w:val="0043191E"/>
    <w:rsid w:val="00431A0C"/>
    <w:rsid w:val="00431ACF"/>
    <w:rsid w:val="00432191"/>
    <w:rsid w:val="004323FC"/>
    <w:rsid w:val="00432D2D"/>
    <w:rsid w:val="004330D2"/>
    <w:rsid w:val="00433471"/>
    <w:rsid w:val="00433951"/>
    <w:rsid w:val="00433B34"/>
    <w:rsid w:val="00433C33"/>
    <w:rsid w:val="00433C4A"/>
    <w:rsid w:val="00433EBB"/>
    <w:rsid w:val="004340D6"/>
    <w:rsid w:val="00434616"/>
    <w:rsid w:val="0043486E"/>
    <w:rsid w:val="00434AD2"/>
    <w:rsid w:val="004351B0"/>
    <w:rsid w:val="004358CC"/>
    <w:rsid w:val="00435A85"/>
    <w:rsid w:val="00435AFE"/>
    <w:rsid w:val="0043626C"/>
    <w:rsid w:val="004362B9"/>
    <w:rsid w:val="0043673A"/>
    <w:rsid w:val="00436B20"/>
    <w:rsid w:val="004374B6"/>
    <w:rsid w:val="00437AF6"/>
    <w:rsid w:val="00437B5B"/>
    <w:rsid w:val="00440209"/>
    <w:rsid w:val="00440A28"/>
    <w:rsid w:val="00440FFB"/>
    <w:rsid w:val="004417BA"/>
    <w:rsid w:val="004417D8"/>
    <w:rsid w:val="00441892"/>
    <w:rsid w:val="00442039"/>
    <w:rsid w:val="00442923"/>
    <w:rsid w:val="00442EDE"/>
    <w:rsid w:val="00443B8E"/>
    <w:rsid w:val="00443DB3"/>
    <w:rsid w:val="004445AE"/>
    <w:rsid w:val="00445260"/>
    <w:rsid w:val="00445976"/>
    <w:rsid w:val="0044617B"/>
    <w:rsid w:val="0044623E"/>
    <w:rsid w:val="00446AFF"/>
    <w:rsid w:val="00446E5B"/>
    <w:rsid w:val="00447225"/>
    <w:rsid w:val="00447309"/>
    <w:rsid w:val="004474C5"/>
    <w:rsid w:val="00447642"/>
    <w:rsid w:val="00447BFC"/>
    <w:rsid w:val="00450063"/>
    <w:rsid w:val="00450175"/>
    <w:rsid w:val="00450178"/>
    <w:rsid w:val="00450344"/>
    <w:rsid w:val="004503BE"/>
    <w:rsid w:val="00450834"/>
    <w:rsid w:val="004509D8"/>
    <w:rsid w:val="00450A62"/>
    <w:rsid w:val="00450B66"/>
    <w:rsid w:val="004510A2"/>
    <w:rsid w:val="004510B4"/>
    <w:rsid w:val="0045148D"/>
    <w:rsid w:val="00451789"/>
    <w:rsid w:val="00451B84"/>
    <w:rsid w:val="00451E2A"/>
    <w:rsid w:val="0045213F"/>
    <w:rsid w:val="00452768"/>
    <w:rsid w:val="004528C9"/>
    <w:rsid w:val="00452E40"/>
    <w:rsid w:val="00452E5D"/>
    <w:rsid w:val="00453A95"/>
    <w:rsid w:val="00453AB8"/>
    <w:rsid w:val="00454362"/>
    <w:rsid w:val="004545A0"/>
    <w:rsid w:val="00454834"/>
    <w:rsid w:val="004548A6"/>
    <w:rsid w:val="004548B8"/>
    <w:rsid w:val="004550D2"/>
    <w:rsid w:val="00455279"/>
    <w:rsid w:val="00456492"/>
    <w:rsid w:val="00456860"/>
    <w:rsid w:val="00456AB8"/>
    <w:rsid w:val="00456D0E"/>
    <w:rsid w:val="00456DAA"/>
    <w:rsid w:val="00456DCE"/>
    <w:rsid w:val="004570C6"/>
    <w:rsid w:val="00457AE3"/>
    <w:rsid w:val="004603AA"/>
    <w:rsid w:val="00460636"/>
    <w:rsid w:val="0046068D"/>
    <w:rsid w:val="0046158D"/>
    <w:rsid w:val="00462193"/>
    <w:rsid w:val="00462CF5"/>
    <w:rsid w:val="0046337D"/>
    <w:rsid w:val="004635CE"/>
    <w:rsid w:val="0046378D"/>
    <w:rsid w:val="00463854"/>
    <w:rsid w:val="00463A71"/>
    <w:rsid w:val="00464228"/>
    <w:rsid w:val="00464803"/>
    <w:rsid w:val="0046498B"/>
    <w:rsid w:val="0046540E"/>
    <w:rsid w:val="00465BCB"/>
    <w:rsid w:val="00465BCF"/>
    <w:rsid w:val="00465EC2"/>
    <w:rsid w:val="0046638D"/>
    <w:rsid w:val="00466432"/>
    <w:rsid w:val="00466776"/>
    <w:rsid w:val="0046767E"/>
    <w:rsid w:val="00467A53"/>
    <w:rsid w:val="00467C6A"/>
    <w:rsid w:val="00467EFD"/>
    <w:rsid w:val="00470E3A"/>
    <w:rsid w:val="00471542"/>
    <w:rsid w:val="00471E29"/>
    <w:rsid w:val="00471E86"/>
    <w:rsid w:val="0047213F"/>
    <w:rsid w:val="00472339"/>
    <w:rsid w:val="00472346"/>
    <w:rsid w:val="00472597"/>
    <w:rsid w:val="004725A4"/>
    <w:rsid w:val="0047287A"/>
    <w:rsid w:val="00472D78"/>
    <w:rsid w:val="00473A1B"/>
    <w:rsid w:val="00473CD5"/>
    <w:rsid w:val="00473FD8"/>
    <w:rsid w:val="004745B0"/>
    <w:rsid w:val="0047480E"/>
    <w:rsid w:val="004749F8"/>
    <w:rsid w:val="00474CBE"/>
    <w:rsid w:val="00474F99"/>
    <w:rsid w:val="00475074"/>
    <w:rsid w:val="0047547D"/>
    <w:rsid w:val="00475A31"/>
    <w:rsid w:val="00475ECA"/>
    <w:rsid w:val="00476B13"/>
    <w:rsid w:val="00477607"/>
    <w:rsid w:val="00477C51"/>
    <w:rsid w:val="00477D67"/>
    <w:rsid w:val="00477FAE"/>
    <w:rsid w:val="00480598"/>
    <w:rsid w:val="004806BA"/>
    <w:rsid w:val="00480D30"/>
    <w:rsid w:val="00480EBB"/>
    <w:rsid w:val="0048154A"/>
    <w:rsid w:val="004816DA"/>
    <w:rsid w:val="004817CF"/>
    <w:rsid w:val="00481EEF"/>
    <w:rsid w:val="004820B5"/>
    <w:rsid w:val="004820C8"/>
    <w:rsid w:val="004824D0"/>
    <w:rsid w:val="00482533"/>
    <w:rsid w:val="0048268C"/>
    <w:rsid w:val="00482A8B"/>
    <w:rsid w:val="00482D3E"/>
    <w:rsid w:val="0048325F"/>
    <w:rsid w:val="0048381B"/>
    <w:rsid w:val="00483848"/>
    <w:rsid w:val="00483AB7"/>
    <w:rsid w:val="00483F74"/>
    <w:rsid w:val="004841EF"/>
    <w:rsid w:val="00484C80"/>
    <w:rsid w:val="00485084"/>
    <w:rsid w:val="004850CC"/>
    <w:rsid w:val="004852E0"/>
    <w:rsid w:val="004855AF"/>
    <w:rsid w:val="004856B0"/>
    <w:rsid w:val="00486101"/>
    <w:rsid w:val="004861C8"/>
    <w:rsid w:val="004862CC"/>
    <w:rsid w:val="004864D3"/>
    <w:rsid w:val="00487822"/>
    <w:rsid w:val="00490717"/>
    <w:rsid w:val="004908CE"/>
    <w:rsid w:val="004910E0"/>
    <w:rsid w:val="00491299"/>
    <w:rsid w:val="00491475"/>
    <w:rsid w:val="0049152A"/>
    <w:rsid w:val="004915FD"/>
    <w:rsid w:val="00492289"/>
    <w:rsid w:val="004926F4"/>
    <w:rsid w:val="004931BC"/>
    <w:rsid w:val="004934C8"/>
    <w:rsid w:val="00493B07"/>
    <w:rsid w:val="0049405F"/>
    <w:rsid w:val="004940E4"/>
    <w:rsid w:val="004944B2"/>
    <w:rsid w:val="004950BA"/>
    <w:rsid w:val="004956A4"/>
    <w:rsid w:val="00495C8B"/>
    <w:rsid w:val="00495D78"/>
    <w:rsid w:val="00495F31"/>
    <w:rsid w:val="004961DB"/>
    <w:rsid w:val="004962E1"/>
    <w:rsid w:val="00496429"/>
    <w:rsid w:val="0049674F"/>
    <w:rsid w:val="004969AD"/>
    <w:rsid w:val="00496E62"/>
    <w:rsid w:val="00497554"/>
    <w:rsid w:val="00497DF4"/>
    <w:rsid w:val="004A019C"/>
    <w:rsid w:val="004A053C"/>
    <w:rsid w:val="004A05A5"/>
    <w:rsid w:val="004A0B39"/>
    <w:rsid w:val="004A0CC8"/>
    <w:rsid w:val="004A0D46"/>
    <w:rsid w:val="004A111C"/>
    <w:rsid w:val="004A1172"/>
    <w:rsid w:val="004A1276"/>
    <w:rsid w:val="004A132E"/>
    <w:rsid w:val="004A146A"/>
    <w:rsid w:val="004A16E0"/>
    <w:rsid w:val="004A1729"/>
    <w:rsid w:val="004A1776"/>
    <w:rsid w:val="004A1A8B"/>
    <w:rsid w:val="004A1F44"/>
    <w:rsid w:val="004A2438"/>
    <w:rsid w:val="004A2625"/>
    <w:rsid w:val="004A29AD"/>
    <w:rsid w:val="004A2F5D"/>
    <w:rsid w:val="004A30A6"/>
    <w:rsid w:val="004A35B1"/>
    <w:rsid w:val="004A36A9"/>
    <w:rsid w:val="004A37E8"/>
    <w:rsid w:val="004A3AC4"/>
    <w:rsid w:val="004A3EBC"/>
    <w:rsid w:val="004A4024"/>
    <w:rsid w:val="004A413F"/>
    <w:rsid w:val="004A4164"/>
    <w:rsid w:val="004A4426"/>
    <w:rsid w:val="004A46A8"/>
    <w:rsid w:val="004A50FA"/>
    <w:rsid w:val="004A5A9C"/>
    <w:rsid w:val="004A5D66"/>
    <w:rsid w:val="004A5E56"/>
    <w:rsid w:val="004A6404"/>
    <w:rsid w:val="004A711C"/>
    <w:rsid w:val="004A74CE"/>
    <w:rsid w:val="004A75D0"/>
    <w:rsid w:val="004A7B4D"/>
    <w:rsid w:val="004A7DF2"/>
    <w:rsid w:val="004B07F2"/>
    <w:rsid w:val="004B08B7"/>
    <w:rsid w:val="004B1E83"/>
    <w:rsid w:val="004B2331"/>
    <w:rsid w:val="004B2350"/>
    <w:rsid w:val="004B2C7E"/>
    <w:rsid w:val="004B2F5E"/>
    <w:rsid w:val="004B300E"/>
    <w:rsid w:val="004B3105"/>
    <w:rsid w:val="004B3A6B"/>
    <w:rsid w:val="004B3D77"/>
    <w:rsid w:val="004B3F45"/>
    <w:rsid w:val="004B4474"/>
    <w:rsid w:val="004B491E"/>
    <w:rsid w:val="004B4E63"/>
    <w:rsid w:val="004B53D4"/>
    <w:rsid w:val="004B5438"/>
    <w:rsid w:val="004B5515"/>
    <w:rsid w:val="004B56E8"/>
    <w:rsid w:val="004B59B6"/>
    <w:rsid w:val="004B5C2D"/>
    <w:rsid w:val="004B5FCA"/>
    <w:rsid w:val="004B6050"/>
    <w:rsid w:val="004B65C0"/>
    <w:rsid w:val="004B680F"/>
    <w:rsid w:val="004B6982"/>
    <w:rsid w:val="004B6C32"/>
    <w:rsid w:val="004B6D56"/>
    <w:rsid w:val="004B7240"/>
    <w:rsid w:val="004B7365"/>
    <w:rsid w:val="004B7464"/>
    <w:rsid w:val="004B7617"/>
    <w:rsid w:val="004C013E"/>
    <w:rsid w:val="004C0792"/>
    <w:rsid w:val="004C093A"/>
    <w:rsid w:val="004C09EA"/>
    <w:rsid w:val="004C0AC5"/>
    <w:rsid w:val="004C108F"/>
    <w:rsid w:val="004C17A0"/>
    <w:rsid w:val="004C190B"/>
    <w:rsid w:val="004C1F51"/>
    <w:rsid w:val="004C22A0"/>
    <w:rsid w:val="004C2342"/>
    <w:rsid w:val="004C28A4"/>
    <w:rsid w:val="004C2A5C"/>
    <w:rsid w:val="004C2E2D"/>
    <w:rsid w:val="004C3239"/>
    <w:rsid w:val="004C335C"/>
    <w:rsid w:val="004C3B2B"/>
    <w:rsid w:val="004C3EE6"/>
    <w:rsid w:val="004C419B"/>
    <w:rsid w:val="004C4AEE"/>
    <w:rsid w:val="004C5290"/>
    <w:rsid w:val="004C5588"/>
    <w:rsid w:val="004C5596"/>
    <w:rsid w:val="004C571A"/>
    <w:rsid w:val="004C591C"/>
    <w:rsid w:val="004C6395"/>
    <w:rsid w:val="004C687C"/>
    <w:rsid w:val="004C6D58"/>
    <w:rsid w:val="004C6D5C"/>
    <w:rsid w:val="004C71C0"/>
    <w:rsid w:val="004D00F2"/>
    <w:rsid w:val="004D01D3"/>
    <w:rsid w:val="004D0217"/>
    <w:rsid w:val="004D03DC"/>
    <w:rsid w:val="004D06E3"/>
    <w:rsid w:val="004D0D5A"/>
    <w:rsid w:val="004D0DFC"/>
    <w:rsid w:val="004D0F9D"/>
    <w:rsid w:val="004D0FD6"/>
    <w:rsid w:val="004D126A"/>
    <w:rsid w:val="004D126B"/>
    <w:rsid w:val="004D1446"/>
    <w:rsid w:val="004D1B2A"/>
    <w:rsid w:val="004D1EE8"/>
    <w:rsid w:val="004D222D"/>
    <w:rsid w:val="004D2B30"/>
    <w:rsid w:val="004D2D6F"/>
    <w:rsid w:val="004D33F3"/>
    <w:rsid w:val="004D35B5"/>
    <w:rsid w:val="004D3CCA"/>
    <w:rsid w:val="004D4050"/>
    <w:rsid w:val="004D4CCC"/>
    <w:rsid w:val="004D4F27"/>
    <w:rsid w:val="004D57B1"/>
    <w:rsid w:val="004D5FA0"/>
    <w:rsid w:val="004D618F"/>
    <w:rsid w:val="004D62CD"/>
    <w:rsid w:val="004D67FE"/>
    <w:rsid w:val="004D7348"/>
    <w:rsid w:val="004D7FE6"/>
    <w:rsid w:val="004E0356"/>
    <w:rsid w:val="004E0F39"/>
    <w:rsid w:val="004E173F"/>
    <w:rsid w:val="004E1805"/>
    <w:rsid w:val="004E1930"/>
    <w:rsid w:val="004E1AFB"/>
    <w:rsid w:val="004E2051"/>
    <w:rsid w:val="004E2A18"/>
    <w:rsid w:val="004E3180"/>
    <w:rsid w:val="004E39AA"/>
    <w:rsid w:val="004E3A0D"/>
    <w:rsid w:val="004E44BF"/>
    <w:rsid w:val="004E475D"/>
    <w:rsid w:val="004E4C93"/>
    <w:rsid w:val="004E50E7"/>
    <w:rsid w:val="004E53C0"/>
    <w:rsid w:val="004E53F3"/>
    <w:rsid w:val="004E569C"/>
    <w:rsid w:val="004E5806"/>
    <w:rsid w:val="004E5ABB"/>
    <w:rsid w:val="004E5B5A"/>
    <w:rsid w:val="004E61CA"/>
    <w:rsid w:val="004E65FE"/>
    <w:rsid w:val="004E69BE"/>
    <w:rsid w:val="004E6C2F"/>
    <w:rsid w:val="004E7B2A"/>
    <w:rsid w:val="004F04AA"/>
    <w:rsid w:val="004F0713"/>
    <w:rsid w:val="004F081D"/>
    <w:rsid w:val="004F0A36"/>
    <w:rsid w:val="004F0DFA"/>
    <w:rsid w:val="004F0F44"/>
    <w:rsid w:val="004F1038"/>
    <w:rsid w:val="004F1D04"/>
    <w:rsid w:val="004F1E70"/>
    <w:rsid w:val="004F27CA"/>
    <w:rsid w:val="004F281B"/>
    <w:rsid w:val="004F2828"/>
    <w:rsid w:val="004F29A3"/>
    <w:rsid w:val="004F2A5F"/>
    <w:rsid w:val="004F2A8A"/>
    <w:rsid w:val="004F2EAB"/>
    <w:rsid w:val="004F3143"/>
    <w:rsid w:val="004F3FFA"/>
    <w:rsid w:val="004F41AB"/>
    <w:rsid w:val="004F41FC"/>
    <w:rsid w:val="004F479A"/>
    <w:rsid w:val="004F4B95"/>
    <w:rsid w:val="004F583A"/>
    <w:rsid w:val="004F5842"/>
    <w:rsid w:val="004F5A58"/>
    <w:rsid w:val="004F605E"/>
    <w:rsid w:val="004F67EC"/>
    <w:rsid w:val="004F68FA"/>
    <w:rsid w:val="004F76E2"/>
    <w:rsid w:val="004F7C4B"/>
    <w:rsid w:val="00500013"/>
    <w:rsid w:val="0050007C"/>
    <w:rsid w:val="005002B6"/>
    <w:rsid w:val="00501284"/>
    <w:rsid w:val="00501460"/>
    <w:rsid w:val="005016A4"/>
    <w:rsid w:val="005022D1"/>
    <w:rsid w:val="00502402"/>
    <w:rsid w:val="0050269D"/>
    <w:rsid w:val="005026B9"/>
    <w:rsid w:val="00502EC8"/>
    <w:rsid w:val="00503527"/>
    <w:rsid w:val="00503BAF"/>
    <w:rsid w:val="00503BC1"/>
    <w:rsid w:val="00503D14"/>
    <w:rsid w:val="00503E45"/>
    <w:rsid w:val="00504009"/>
    <w:rsid w:val="0050405C"/>
    <w:rsid w:val="00504812"/>
    <w:rsid w:val="005049CA"/>
    <w:rsid w:val="005052C1"/>
    <w:rsid w:val="00505349"/>
    <w:rsid w:val="005057C3"/>
    <w:rsid w:val="00505891"/>
    <w:rsid w:val="00506177"/>
    <w:rsid w:val="0050687C"/>
    <w:rsid w:val="005073C3"/>
    <w:rsid w:val="005074B6"/>
    <w:rsid w:val="0050751F"/>
    <w:rsid w:val="0050760C"/>
    <w:rsid w:val="00507761"/>
    <w:rsid w:val="00507B6D"/>
    <w:rsid w:val="005104E7"/>
    <w:rsid w:val="00510528"/>
    <w:rsid w:val="00510964"/>
    <w:rsid w:val="00510ACE"/>
    <w:rsid w:val="00511BBB"/>
    <w:rsid w:val="005126D6"/>
    <w:rsid w:val="00512889"/>
    <w:rsid w:val="005129BF"/>
    <w:rsid w:val="00512A4F"/>
    <w:rsid w:val="00513678"/>
    <w:rsid w:val="00513AC4"/>
    <w:rsid w:val="00513C05"/>
    <w:rsid w:val="00513C36"/>
    <w:rsid w:val="0051423C"/>
    <w:rsid w:val="005143E9"/>
    <w:rsid w:val="00514479"/>
    <w:rsid w:val="00514582"/>
    <w:rsid w:val="00514F87"/>
    <w:rsid w:val="00515432"/>
    <w:rsid w:val="005157A8"/>
    <w:rsid w:val="00515844"/>
    <w:rsid w:val="005158E7"/>
    <w:rsid w:val="00515C21"/>
    <w:rsid w:val="00515ED7"/>
    <w:rsid w:val="00516291"/>
    <w:rsid w:val="0051643D"/>
    <w:rsid w:val="00516D95"/>
    <w:rsid w:val="00516D9E"/>
    <w:rsid w:val="005172EB"/>
    <w:rsid w:val="00517657"/>
    <w:rsid w:val="0051797A"/>
    <w:rsid w:val="0052053D"/>
    <w:rsid w:val="005207B4"/>
    <w:rsid w:val="0052098D"/>
    <w:rsid w:val="005220ED"/>
    <w:rsid w:val="005223BF"/>
    <w:rsid w:val="005225F4"/>
    <w:rsid w:val="00522873"/>
    <w:rsid w:val="00522929"/>
    <w:rsid w:val="00522BB2"/>
    <w:rsid w:val="00522FA8"/>
    <w:rsid w:val="005230E3"/>
    <w:rsid w:val="0052313C"/>
    <w:rsid w:val="00523729"/>
    <w:rsid w:val="00523C3F"/>
    <w:rsid w:val="00523E0F"/>
    <w:rsid w:val="00523F36"/>
    <w:rsid w:val="005243FD"/>
    <w:rsid w:val="00524447"/>
    <w:rsid w:val="005247D0"/>
    <w:rsid w:val="0052480E"/>
    <w:rsid w:val="00524F12"/>
    <w:rsid w:val="00524F68"/>
    <w:rsid w:val="00524F76"/>
    <w:rsid w:val="00525AEC"/>
    <w:rsid w:val="00525AFC"/>
    <w:rsid w:val="00525C77"/>
    <w:rsid w:val="00525E93"/>
    <w:rsid w:val="00526463"/>
    <w:rsid w:val="005265C4"/>
    <w:rsid w:val="00526AF7"/>
    <w:rsid w:val="00526B26"/>
    <w:rsid w:val="00526D80"/>
    <w:rsid w:val="00526FF6"/>
    <w:rsid w:val="00527196"/>
    <w:rsid w:val="00527461"/>
    <w:rsid w:val="0053094D"/>
    <w:rsid w:val="00530FC1"/>
    <w:rsid w:val="00531155"/>
    <w:rsid w:val="00531395"/>
    <w:rsid w:val="00531410"/>
    <w:rsid w:val="00531646"/>
    <w:rsid w:val="00531698"/>
    <w:rsid w:val="00531B27"/>
    <w:rsid w:val="0053200A"/>
    <w:rsid w:val="005323CD"/>
    <w:rsid w:val="00532D84"/>
    <w:rsid w:val="0053337B"/>
    <w:rsid w:val="00533421"/>
    <w:rsid w:val="0053347E"/>
    <w:rsid w:val="00533D7F"/>
    <w:rsid w:val="00533F0D"/>
    <w:rsid w:val="0053420C"/>
    <w:rsid w:val="005344AE"/>
    <w:rsid w:val="00534CC3"/>
    <w:rsid w:val="00534D66"/>
    <w:rsid w:val="005354BC"/>
    <w:rsid w:val="00535650"/>
    <w:rsid w:val="00535CC3"/>
    <w:rsid w:val="00537FCC"/>
    <w:rsid w:val="00540020"/>
    <w:rsid w:val="00540287"/>
    <w:rsid w:val="00540657"/>
    <w:rsid w:val="00540676"/>
    <w:rsid w:val="00540721"/>
    <w:rsid w:val="00540F86"/>
    <w:rsid w:val="005411AD"/>
    <w:rsid w:val="0054149D"/>
    <w:rsid w:val="005419ED"/>
    <w:rsid w:val="00541A60"/>
    <w:rsid w:val="00541BBE"/>
    <w:rsid w:val="00541C2B"/>
    <w:rsid w:val="00541F96"/>
    <w:rsid w:val="00542A12"/>
    <w:rsid w:val="00543152"/>
    <w:rsid w:val="005432BA"/>
    <w:rsid w:val="0054383B"/>
    <w:rsid w:val="00544155"/>
    <w:rsid w:val="00544A66"/>
    <w:rsid w:val="00544B4F"/>
    <w:rsid w:val="00544DAD"/>
    <w:rsid w:val="00544F64"/>
    <w:rsid w:val="005452CD"/>
    <w:rsid w:val="005459BE"/>
    <w:rsid w:val="005465DC"/>
    <w:rsid w:val="005466E5"/>
    <w:rsid w:val="005469BD"/>
    <w:rsid w:val="00546CE8"/>
    <w:rsid w:val="005503EB"/>
    <w:rsid w:val="00550664"/>
    <w:rsid w:val="005507EF"/>
    <w:rsid w:val="00550C35"/>
    <w:rsid w:val="00550D30"/>
    <w:rsid w:val="00551CFB"/>
    <w:rsid w:val="00551D03"/>
    <w:rsid w:val="00551E33"/>
    <w:rsid w:val="00551F2F"/>
    <w:rsid w:val="005524D2"/>
    <w:rsid w:val="00552CCD"/>
    <w:rsid w:val="00552F11"/>
    <w:rsid w:val="00552FF7"/>
    <w:rsid w:val="0055374D"/>
    <w:rsid w:val="00553B69"/>
    <w:rsid w:val="00553D26"/>
    <w:rsid w:val="00554348"/>
    <w:rsid w:val="005543AA"/>
    <w:rsid w:val="0055477E"/>
    <w:rsid w:val="00554BE8"/>
    <w:rsid w:val="00554E81"/>
    <w:rsid w:val="00555479"/>
    <w:rsid w:val="0055569F"/>
    <w:rsid w:val="005557B8"/>
    <w:rsid w:val="00555E49"/>
    <w:rsid w:val="005562DF"/>
    <w:rsid w:val="00557065"/>
    <w:rsid w:val="00557515"/>
    <w:rsid w:val="00557553"/>
    <w:rsid w:val="00557957"/>
    <w:rsid w:val="00557AC9"/>
    <w:rsid w:val="00560A89"/>
    <w:rsid w:val="00560C85"/>
    <w:rsid w:val="00560F0C"/>
    <w:rsid w:val="00561A0A"/>
    <w:rsid w:val="00562253"/>
    <w:rsid w:val="00562467"/>
    <w:rsid w:val="005625FB"/>
    <w:rsid w:val="00562822"/>
    <w:rsid w:val="00562A7D"/>
    <w:rsid w:val="0056315B"/>
    <w:rsid w:val="005631F4"/>
    <w:rsid w:val="005636F0"/>
    <w:rsid w:val="00563F3B"/>
    <w:rsid w:val="005640D2"/>
    <w:rsid w:val="00564760"/>
    <w:rsid w:val="005650BD"/>
    <w:rsid w:val="00565535"/>
    <w:rsid w:val="00565590"/>
    <w:rsid w:val="0056565B"/>
    <w:rsid w:val="00565AF3"/>
    <w:rsid w:val="00565B47"/>
    <w:rsid w:val="005664E3"/>
    <w:rsid w:val="00566967"/>
    <w:rsid w:val="00566A7C"/>
    <w:rsid w:val="00566C38"/>
    <w:rsid w:val="00566E8D"/>
    <w:rsid w:val="0056703A"/>
    <w:rsid w:val="00567119"/>
    <w:rsid w:val="0056713E"/>
    <w:rsid w:val="005671AE"/>
    <w:rsid w:val="005675C1"/>
    <w:rsid w:val="0056765A"/>
    <w:rsid w:val="00567A7A"/>
    <w:rsid w:val="00567E4A"/>
    <w:rsid w:val="00570856"/>
    <w:rsid w:val="00570ED5"/>
    <w:rsid w:val="00571311"/>
    <w:rsid w:val="00571586"/>
    <w:rsid w:val="00571698"/>
    <w:rsid w:val="00571ABA"/>
    <w:rsid w:val="00572785"/>
    <w:rsid w:val="00572A09"/>
    <w:rsid w:val="00573598"/>
    <w:rsid w:val="005739DB"/>
    <w:rsid w:val="005745FC"/>
    <w:rsid w:val="00574BA3"/>
    <w:rsid w:val="0057565D"/>
    <w:rsid w:val="0057600B"/>
    <w:rsid w:val="005762CB"/>
    <w:rsid w:val="005766E7"/>
    <w:rsid w:val="00576713"/>
    <w:rsid w:val="00576C1E"/>
    <w:rsid w:val="00576C88"/>
    <w:rsid w:val="00576FA1"/>
    <w:rsid w:val="00577682"/>
    <w:rsid w:val="00577DA5"/>
    <w:rsid w:val="00577F3E"/>
    <w:rsid w:val="00580621"/>
    <w:rsid w:val="00580DDB"/>
    <w:rsid w:val="00580F15"/>
    <w:rsid w:val="00580F3A"/>
    <w:rsid w:val="00581601"/>
    <w:rsid w:val="0058181B"/>
    <w:rsid w:val="00581B69"/>
    <w:rsid w:val="00581B93"/>
    <w:rsid w:val="00581E42"/>
    <w:rsid w:val="0058233D"/>
    <w:rsid w:val="0058234A"/>
    <w:rsid w:val="00582839"/>
    <w:rsid w:val="00582907"/>
    <w:rsid w:val="00582F40"/>
    <w:rsid w:val="005832B2"/>
    <w:rsid w:val="005838A7"/>
    <w:rsid w:val="00583C7F"/>
    <w:rsid w:val="00584416"/>
    <w:rsid w:val="00585616"/>
    <w:rsid w:val="00585E58"/>
    <w:rsid w:val="0058603A"/>
    <w:rsid w:val="005863EC"/>
    <w:rsid w:val="00586525"/>
    <w:rsid w:val="00586749"/>
    <w:rsid w:val="00586838"/>
    <w:rsid w:val="005869ED"/>
    <w:rsid w:val="005869FE"/>
    <w:rsid w:val="00586AFD"/>
    <w:rsid w:val="00586B56"/>
    <w:rsid w:val="00586ECD"/>
    <w:rsid w:val="00587701"/>
    <w:rsid w:val="0058786F"/>
    <w:rsid w:val="00587A6F"/>
    <w:rsid w:val="00587CC4"/>
    <w:rsid w:val="00590696"/>
    <w:rsid w:val="005907E5"/>
    <w:rsid w:val="00590ACF"/>
    <w:rsid w:val="00590DD2"/>
    <w:rsid w:val="00590EDC"/>
    <w:rsid w:val="00591231"/>
    <w:rsid w:val="00591468"/>
    <w:rsid w:val="00591511"/>
    <w:rsid w:val="0059160A"/>
    <w:rsid w:val="005918BA"/>
    <w:rsid w:val="00591A69"/>
    <w:rsid w:val="00591FAB"/>
    <w:rsid w:val="00591FB7"/>
    <w:rsid w:val="0059201A"/>
    <w:rsid w:val="005921BF"/>
    <w:rsid w:val="00592456"/>
    <w:rsid w:val="00592AB6"/>
    <w:rsid w:val="00592B33"/>
    <w:rsid w:val="00592CF8"/>
    <w:rsid w:val="00593CD7"/>
    <w:rsid w:val="005940BC"/>
    <w:rsid w:val="0059437E"/>
    <w:rsid w:val="005943ED"/>
    <w:rsid w:val="005943F7"/>
    <w:rsid w:val="00594852"/>
    <w:rsid w:val="005952E7"/>
    <w:rsid w:val="005954FD"/>
    <w:rsid w:val="005956E9"/>
    <w:rsid w:val="00595A28"/>
    <w:rsid w:val="00595B90"/>
    <w:rsid w:val="00595F17"/>
    <w:rsid w:val="00596244"/>
    <w:rsid w:val="00596834"/>
    <w:rsid w:val="00596854"/>
    <w:rsid w:val="005972BE"/>
    <w:rsid w:val="00597645"/>
    <w:rsid w:val="005976C3"/>
    <w:rsid w:val="00597A5A"/>
    <w:rsid w:val="00597C6D"/>
    <w:rsid w:val="00597F5E"/>
    <w:rsid w:val="00597FF0"/>
    <w:rsid w:val="005A068E"/>
    <w:rsid w:val="005A0ADE"/>
    <w:rsid w:val="005A0E29"/>
    <w:rsid w:val="005A1635"/>
    <w:rsid w:val="005A1A4C"/>
    <w:rsid w:val="005A2469"/>
    <w:rsid w:val="005A2B01"/>
    <w:rsid w:val="005A301A"/>
    <w:rsid w:val="005A3146"/>
    <w:rsid w:val="005A3ECB"/>
    <w:rsid w:val="005A3F33"/>
    <w:rsid w:val="005A49B5"/>
    <w:rsid w:val="005A4A77"/>
    <w:rsid w:val="005A4BD9"/>
    <w:rsid w:val="005A4DCE"/>
    <w:rsid w:val="005A4EB7"/>
    <w:rsid w:val="005A5994"/>
    <w:rsid w:val="005A60A8"/>
    <w:rsid w:val="005A61BF"/>
    <w:rsid w:val="005A63F2"/>
    <w:rsid w:val="005A6647"/>
    <w:rsid w:val="005A684D"/>
    <w:rsid w:val="005A68E2"/>
    <w:rsid w:val="005A69D1"/>
    <w:rsid w:val="005A724C"/>
    <w:rsid w:val="005A773D"/>
    <w:rsid w:val="005B004C"/>
    <w:rsid w:val="005B00F2"/>
    <w:rsid w:val="005B0752"/>
    <w:rsid w:val="005B0944"/>
    <w:rsid w:val="005B133F"/>
    <w:rsid w:val="005B13F8"/>
    <w:rsid w:val="005B1B0D"/>
    <w:rsid w:val="005B1E8C"/>
    <w:rsid w:val="005B2997"/>
    <w:rsid w:val="005B29E6"/>
    <w:rsid w:val="005B2A5F"/>
    <w:rsid w:val="005B2B62"/>
    <w:rsid w:val="005B39DF"/>
    <w:rsid w:val="005B40CA"/>
    <w:rsid w:val="005B41E4"/>
    <w:rsid w:val="005B4416"/>
    <w:rsid w:val="005B4C6E"/>
    <w:rsid w:val="005B538D"/>
    <w:rsid w:val="005B56AA"/>
    <w:rsid w:val="005B56ED"/>
    <w:rsid w:val="005B61C1"/>
    <w:rsid w:val="005B74C8"/>
    <w:rsid w:val="005B752A"/>
    <w:rsid w:val="005B7C88"/>
    <w:rsid w:val="005C0031"/>
    <w:rsid w:val="005C0098"/>
    <w:rsid w:val="005C0257"/>
    <w:rsid w:val="005C0F1A"/>
    <w:rsid w:val="005C0F88"/>
    <w:rsid w:val="005C16F8"/>
    <w:rsid w:val="005C1F3C"/>
    <w:rsid w:val="005C2136"/>
    <w:rsid w:val="005C29E0"/>
    <w:rsid w:val="005C30C3"/>
    <w:rsid w:val="005C3152"/>
    <w:rsid w:val="005C35FA"/>
    <w:rsid w:val="005C3840"/>
    <w:rsid w:val="005C3B49"/>
    <w:rsid w:val="005C3F6E"/>
    <w:rsid w:val="005C4A6D"/>
    <w:rsid w:val="005C4CA4"/>
    <w:rsid w:val="005C52C8"/>
    <w:rsid w:val="005C5A9B"/>
    <w:rsid w:val="005C5ACA"/>
    <w:rsid w:val="005C66F6"/>
    <w:rsid w:val="005C6FD9"/>
    <w:rsid w:val="005C7159"/>
    <w:rsid w:val="005C71CC"/>
    <w:rsid w:val="005C7A27"/>
    <w:rsid w:val="005C7B58"/>
    <w:rsid w:val="005D0E54"/>
    <w:rsid w:val="005D1096"/>
    <w:rsid w:val="005D11F1"/>
    <w:rsid w:val="005D135D"/>
    <w:rsid w:val="005D171F"/>
    <w:rsid w:val="005D19A4"/>
    <w:rsid w:val="005D1E43"/>
    <w:rsid w:val="005D1EE1"/>
    <w:rsid w:val="005D2575"/>
    <w:rsid w:val="005D2903"/>
    <w:rsid w:val="005D2955"/>
    <w:rsid w:val="005D3233"/>
    <w:rsid w:val="005D3A0B"/>
    <w:rsid w:val="005D3B99"/>
    <w:rsid w:val="005D3CA7"/>
    <w:rsid w:val="005D3E06"/>
    <w:rsid w:val="005D3FD8"/>
    <w:rsid w:val="005D3FF1"/>
    <w:rsid w:val="005D401C"/>
    <w:rsid w:val="005D4455"/>
    <w:rsid w:val="005D4A10"/>
    <w:rsid w:val="005D4FFB"/>
    <w:rsid w:val="005D5062"/>
    <w:rsid w:val="005D561E"/>
    <w:rsid w:val="005D5915"/>
    <w:rsid w:val="005D5B3F"/>
    <w:rsid w:val="005D5E26"/>
    <w:rsid w:val="005D6170"/>
    <w:rsid w:val="005D6197"/>
    <w:rsid w:val="005D69CE"/>
    <w:rsid w:val="005D716D"/>
    <w:rsid w:val="005D7222"/>
    <w:rsid w:val="005D7A74"/>
    <w:rsid w:val="005D7B65"/>
    <w:rsid w:val="005E0545"/>
    <w:rsid w:val="005E09F2"/>
    <w:rsid w:val="005E0E25"/>
    <w:rsid w:val="005E12BB"/>
    <w:rsid w:val="005E1A05"/>
    <w:rsid w:val="005E29FF"/>
    <w:rsid w:val="005E2A91"/>
    <w:rsid w:val="005E4362"/>
    <w:rsid w:val="005E43F4"/>
    <w:rsid w:val="005E4A30"/>
    <w:rsid w:val="005E4B06"/>
    <w:rsid w:val="005E5434"/>
    <w:rsid w:val="005E597B"/>
    <w:rsid w:val="005E5B1F"/>
    <w:rsid w:val="005E5F9F"/>
    <w:rsid w:val="005E61B9"/>
    <w:rsid w:val="005E6A82"/>
    <w:rsid w:val="005E6F98"/>
    <w:rsid w:val="005E7525"/>
    <w:rsid w:val="005E7FE0"/>
    <w:rsid w:val="005F0B2A"/>
    <w:rsid w:val="005F1A00"/>
    <w:rsid w:val="005F1A47"/>
    <w:rsid w:val="005F1CF3"/>
    <w:rsid w:val="005F1DF0"/>
    <w:rsid w:val="005F21B9"/>
    <w:rsid w:val="005F2655"/>
    <w:rsid w:val="005F26E5"/>
    <w:rsid w:val="005F29B7"/>
    <w:rsid w:val="005F2B68"/>
    <w:rsid w:val="005F2BA6"/>
    <w:rsid w:val="005F2D2B"/>
    <w:rsid w:val="005F2FE9"/>
    <w:rsid w:val="005F3547"/>
    <w:rsid w:val="005F35DC"/>
    <w:rsid w:val="005F3670"/>
    <w:rsid w:val="005F3B9B"/>
    <w:rsid w:val="005F3C4F"/>
    <w:rsid w:val="005F3EE4"/>
    <w:rsid w:val="005F4579"/>
    <w:rsid w:val="005F4797"/>
    <w:rsid w:val="005F48A4"/>
    <w:rsid w:val="005F4994"/>
    <w:rsid w:val="005F4B9C"/>
    <w:rsid w:val="005F4D93"/>
    <w:rsid w:val="005F4D9F"/>
    <w:rsid w:val="005F5432"/>
    <w:rsid w:val="005F56BD"/>
    <w:rsid w:val="005F57B7"/>
    <w:rsid w:val="005F57D8"/>
    <w:rsid w:val="005F5863"/>
    <w:rsid w:val="005F5BE6"/>
    <w:rsid w:val="005F6E29"/>
    <w:rsid w:val="006001A7"/>
    <w:rsid w:val="00600380"/>
    <w:rsid w:val="00600463"/>
    <w:rsid w:val="006007B8"/>
    <w:rsid w:val="00600C46"/>
    <w:rsid w:val="00601009"/>
    <w:rsid w:val="006012EA"/>
    <w:rsid w:val="006014D8"/>
    <w:rsid w:val="00601580"/>
    <w:rsid w:val="00601876"/>
    <w:rsid w:val="00601B39"/>
    <w:rsid w:val="00601E4E"/>
    <w:rsid w:val="00601EAA"/>
    <w:rsid w:val="006020CD"/>
    <w:rsid w:val="006024B1"/>
    <w:rsid w:val="00602556"/>
    <w:rsid w:val="00602877"/>
    <w:rsid w:val="00602DDE"/>
    <w:rsid w:val="006034FF"/>
    <w:rsid w:val="00603635"/>
    <w:rsid w:val="0060370F"/>
    <w:rsid w:val="0060380C"/>
    <w:rsid w:val="006045A9"/>
    <w:rsid w:val="006046E2"/>
    <w:rsid w:val="00604DE7"/>
    <w:rsid w:val="006051AA"/>
    <w:rsid w:val="006055A2"/>
    <w:rsid w:val="006058A7"/>
    <w:rsid w:val="00605BC0"/>
    <w:rsid w:val="0060652F"/>
    <w:rsid w:val="00606707"/>
    <w:rsid w:val="00606763"/>
    <w:rsid w:val="00606775"/>
    <w:rsid w:val="00606CAF"/>
    <w:rsid w:val="00607D61"/>
    <w:rsid w:val="0061009B"/>
    <w:rsid w:val="00610667"/>
    <w:rsid w:val="006107B5"/>
    <w:rsid w:val="00610A2F"/>
    <w:rsid w:val="00610C73"/>
    <w:rsid w:val="00610ECA"/>
    <w:rsid w:val="0061117D"/>
    <w:rsid w:val="00611443"/>
    <w:rsid w:val="00611D55"/>
    <w:rsid w:val="00612217"/>
    <w:rsid w:val="006124DB"/>
    <w:rsid w:val="00612886"/>
    <w:rsid w:val="00613192"/>
    <w:rsid w:val="006138E9"/>
    <w:rsid w:val="00613A10"/>
    <w:rsid w:val="006144BF"/>
    <w:rsid w:val="00614CD3"/>
    <w:rsid w:val="00614D0F"/>
    <w:rsid w:val="00615253"/>
    <w:rsid w:val="00615694"/>
    <w:rsid w:val="00615811"/>
    <w:rsid w:val="00615848"/>
    <w:rsid w:val="0061595D"/>
    <w:rsid w:val="0061596D"/>
    <w:rsid w:val="00615BC7"/>
    <w:rsid w:val="00615CFA"/>
    <w:rsid w:val="00615DAD"/>
    <w:rsid w:val="00615F1E"/>
    <w:rsid w:val="00616033"/>
    <w:rsid w:val="006162E2"/>
    <w:rsid w:val="006163C8"/>
    <w:rsid w:val="00616A8C"/>
    <w:rsid w:val="006173A2"/>
    <w:rsid w:val="00617D6E"/>
    <w:rsid w:val="006204CF"/>
    <w:rsid w:val="00620628"/>
    <w:rsid w:val="00620B02"/>
    <w:rsid w:val="006217FF"/>
    <w:rsid w:val="00621F1C"/>
    <w:rsid w:val="006220B9"/>
    <w:rsid w:val="0062214A"/>
    <w:rsid w:val="006223B5"/>
    <w:rsid w:val="00622AB0"/>
    <w:rsid w:val="00622D15"/>
    <w:rsid w:val="00623235"/>
    <w:rsid w:val="006236F5"/>
    <w:rsid w:val="0062445E"/>
    <w:rsid w:val="00624466"/>
    <w:rsid w:val="006258A3"/>
    <w:rsid w:val="00626CC4"/>
    <w:rsid w:val="00626D45"/>
    <w:rsid w:val="00627D5C"/>
    <w:rsid w:val="0063010D"/>
    <w:rsid w:val="00630D8C"/>
    <w:rsid w:val="00630E5A"/>
    <w:rsid w:val="00631083"/>
    <w:rsid w:val="006310B4"/>
    <w:rsid w:val="00632215"/>
    <w:rsid w:val="00632A91"/>
    <w:rsid w:val="00632B44"/>
    <w:rsid w:val="00632B48"/>
    <w:rsid w:val="006333E4"/>
    <w:rsid w:val="00633523"/>
    <w:rsid w:val="00633659"/>
    <w:rsid w:val="00633973"/>
    <w:rsid w:val="006339FB"/>
    <w:rsid w:val="00633B1C"/>
    <w:rsid w:val="00633CEC"/>
    <w:rsid w:val="00634A87"/>
    <w:rsid w:val="00634C41"/>
    <w:rsid w:val="00634C60"/>
    <w:rsid w:val="00635582"/>
    <w:rsid w:val="0063568A"/>
    <w:rsid w:val="0063608E"/>
    <w:rsid w:val="00636346"/>
    <w:rsid w:val="006363E1"/>
    <w:rsid w:val="006368CF"/>
    <w:rsid w:val="00636B16"/>
    <w:rsid w:val="00636F23"/>
    <w:rsid w:val="00637378"/>
    <w:rsid w:val="00637955"/>
    <w:rsid w:val="00637EB2"/>
    <w:rsid w:val="006405FE"/>
    <w:rsid w:val="00640E10"/>
    <w:rsid w:val="00641A31"/>
    <w:rsid w:val="00641C18"/>
    <w:rsid w:val="00641FF6"/>
    <w:rsid w:val="006439AE"/>
    <w:rsid w:val="00643B8F"/>
    <w:rsid w:val="00643D82"/>
    <w:rsid w:val="00644146"/>
    <w:rsid w:val="006443AD"/>
    <w:rsid w:val="006447EE"/>
    <w:rsid w:val="00644A87"/>
    <w:rsid w:val="0064526E"/>
    <w:rsid w:val="00645A08"/>
    <w:rsid w:val="00645FC4"/>
    <w:rsid w:val="006464E6"/>
    <w:rsid w:val="0064656A"/>
    <w:rsid w:val="0064660B"/>
    <w:rsid w:val="00646D64"/>
    <w:rsid w:val="00646DE2"/>
    <w:rsid w:val="00646FCB"/>
    <w:rsid w:val="00647401"/>
    <w:rsid w:val="00647460"/>
    <w:rsid w:val="006476D5"/>
    <w:rsid w:val="0065037A"/>
    <w:rsid w:val="006508F3"/>
    <w:rsid w:val="006511FC"/>
    <w:rsid w:val="00651245"/>
    <w:rsid w:val="00651346"/>
    <w:rsid w:val="006516C6"/>
    <w:rsid w:val="006519BC"/>
    <w:rsid w:val="00651DF3"/>
    <w:rsid w:val="00652198"/>
    <w:rsid w:val="00652A96"/>
    <w:rsid w:val="00652C33"/>
    <w:rsid w:val="00652DAD"/>
    <w:rsid w:val="00653585"/>
    <w:rsid w:val="00653A53"/>
    <w:rsid w:val="00653EE2"/>
    <w:rsid w:val="006540D4"/>
    <w:rsid w:val="00654289"/>
    <w:rsid w:val="00654365"/>
    <w:rsid w:val="006553FF"/>
    <w:rsid w:val="006557B5"/>
    <w:rsid w:val="00655C5E"/>
    <w:rsid w:val="00656274"/>
    <w:rsid w:val="006562C5"/>
    <w:rsid w:val="00656436"/>
    <w:rsid w:val="0065675C"/>
    <w:rsid w:val="00656A0C"/>
    <w:rsid w:val="00656C1B"/>
    <w:rsid w:val="00656C49"/>
    <w:rsid w:val="006572BD"/>
    <w:rsid w:val="006576CF"/>
    <w:rsid w:val="006577E1"/>
    <w:rsid w:val="00660005"/>
    <w:rsid w:val="00660064"/>
    <w:rsid w:val="006600CE"/>
    <w:rsid w:val="00660C2E"/>
    <w:rsid w:val="00661144"/>
    <w:rsid w:val="006611F3"/>
    <w:rsid w:val="0066132D"/>
    <w:rsid w:val="006614AC"/>
    <w:rsid w:val="00661EE0"/>
    <w:rsid w:val="0066288F"/>
    <w:rsid w:val="00662AC6"/>
    <w:rsid w:val="00662AD9"/>
    <w:rsid w:val="00662B01"/>
    <w:rsid w:val="00662B93"/>
    <w:rsid w:val="00662BE0"/>
    <w:rsid w:val="00662D08"/>
    <w:rsid w:val="00662EC0"/>
    <w:rsid w:val="00663306"/>
    <w:rsid w:val="00663AE9"/>
    <w:rsid w:val="006644B1"/>
    <w:rsid w:val="00664544"/>
    <w:rsid w:val="00664BC1"/>
    <w:rsid w:val="00664FCB"/>
    <w:rsid w:val="00665120"/>
    <w:rsid w:val="00665152"/>
    <w:rsid w:val="0066527A"/>
    <w:rsid w:val="00665354"/>
    <w:rsid w:val="006657B6"/>
    <w:rsid w:val="00665E55"/>
    <w:rsid w:val="00666075"/>
    <w:rsid w:val="00666A0B"/>
    <w:rsid w:val="00666A17"/>
    <w:rsid w:val="00666F78"/>
    <w:rsid w:val="006670DA"/>
    <w:rsid w:val="0066717F"/>
    <w:rsid w:val="00667BED"/>
    <w:rsid w:val="00667C23"/>
    <w:rsid w:val="00667E05"/>
    <w:rsid w:val="006703E9"/>
    <w:rsid w:val="00670B2F"/>
    <w:rsid w:val="00671812"/>
    <w:rsid w:val="006718EC"/>
    <w:rsid w:val="00672047"/>
    <w:rsid w:val="006723A6"/>
    <w:rsid w:val="00672D2C"/>
    <w:rsid w:val="00673105"/>
    <w:rsid w:val="006736CB"/>
    <w:rsid w:val="00673759"/>
    <w:rsid w:val="00673A73"/>
    <w:rsid w:val="00673AAE"/>
    <w:rsid w:val="00673B21"/>
    <w:rsid w:val="00673E87"/>
    <w:rsid w:val="00674056"/>
    <w:rsid w:val="00674476"/>
    <w:rsid w:val="0067459E"/>
    <w:rsid w:val="006746D0"/>
    <w:rsid w:val="00674F77"/>
    <w:rsid w:val="00675401"/>
    <w:rsid w:val="006755A5"/>
    <w:rsid w:val="00675DAC"/>
    <w:rsid w:val="00676E97"/>
    <w:rsid w:val="006773BD"/>
    <w:rsid w:val="00677958"/>
    <w:rsid w:val="006779A4"/>
    <w:rsid w:val="00680344"/>
    <w:rsid w:val="00680752"/>
    <w:rsid w:val="00680E12"/>
    <w:rsid w:val="00680FA1"/>
    <w:rsid w:val="00680FD2"/>
    <w:rsid w:val="006815D4"/>
    <w:rsid w:val="006815D9"/>
    <w:rsid w:val="00681B23"/>
    <w:rsid w:val="0068280A"/>
    <w:rsid w:val="00682ADC"/>
    <w:rsid w:val="00682EFF"/>
    <w:rsid w:val="00683059"/>
    <w:rsid w:val="00683084"/>
    <w:rsid w:val="006830A1"/>
    <w:rsid w:val="006834CE"/>
    <w:rsid w:val="00683636"/>
    <w:rsid w:val="0068398C"/>
    <w:rsid w:val="00683AC5"/>
    <w:rsid w:val="00684289"/>
    <w:rsid w:val="00684589"/>
    <w:rsid w:val="00684749"/>
    <w:rsid w:val="006849FD"/>
    <w:rsid w:val="0068527D"/>
    <w:rsid w:val="00685329"/>
    <w:rsid w:val="00685574"/>
    <w:rsid w:val="00685859"/>
    <w:rsid w:val="00685F85"/>
    <w:rsid w:val="00686510"/>
    <w:rsid w:val="00686894"/>
    <w:rsid w:val="00686C0C"/>
    <w:rsid w:val="00686D76"/>
    <w:rsid w:val="00686F41"/>
    <w:rsid w:val="00686FF1"/>
    <w:rsid w:val="00687124"/>
    <w:rsid w:val="0068753C"/>
    <w:rsid w:val="006877AC"/>
    <w:rsid w:val="006877C9"/>
    <w:rsid w:val="006901F3"/>
    <w:rsid w:val="0069022D"/>
    <w:rsid w:val="00690756"/>
    <w:rsid w:val="00690A29"/>
    <w:rsid w:val="00690B89"/>
    <w:rsid w:val="006910F8"/>
    <w:rsid w:val="006911AF"/>
    <w:rsid w:val="006912B3"/>
    <w:rsid w:val="006916E6"/>
    <w:rsid w:val="0069184F"/>
    <w:rsid w:val="00691C7B"/>
    <w:rsid w:val="00691F72"/>
    <w:rsid w:val="006923E8"/>
    <w:rsid w:val="00693CA7"/>
    <w:rsid w:val="00693E13"/>
    <w:rsid w:val="00693E6A"/>
    <w:rsid w:val="006940E4"/>
    <w:rsid w:val="006949D8"/>
    <w:rsid w:val="00694C2F"/>
    <w:rsid w:val="00694E3D"/>
    <w:rsid w:val="00694F2C"/>
    <w:rsid w:val="00695BF1"/>
    <w:rsid w:val="00696AA9"/>
    <w:rsid w:val="00696D8A"/>
    <w:rsid w:val="006972CB"/>
    <w:rsid w:val="0069780A"/>
    <w:rsid w:val="00697C92"/>
    <w:rsid w:val="00697D8D"/>
    <w:rsid w:val="00697E37"/>
    <w:rsid w:val="006A0230"/>
    <w:rsid w:val="006A023F"/>
    <w:rsid w:val="006A05C8"/>
    <w:rsid w:val="006A0627"/>
    <w:rsid w:val="006A0709"/>
    <w:rsid w:val="006A08EF"/>
    <w:rsid w:val="006A0B5E"/>
    <w:rsid w:val="006A0FB9"/>
    <w:rsid w:val="006A10AF"/>
    <w:rsid w:val="006A1616"/>
    <w:rsid w:val="006A1858"/>
    <w:rsid w:val="006A1D11"/>
    <w:rsid w:val="006A22BF"/>
    <w:rsid w:val="006A232F"/>
    <w:rsid w:val="006A2400"/>
    <w:rsid w:val="006A2657"/>
    <w:rsid w:val="006A27C1"/>
    <w:rsid w:val="006A29FF"/>
    <w:rsid w:val="006A2AFC"/>
    <w:rsid w:val="006A2CBC"/>
    <w:rsid w:val="006A372E"/>
    <w:rsid w:val="006A3CAD"/>
    <w:rsid w:val="006A42CA"/>
    <w:rsid w:val="006A448E"/>
    <w:rsid w:val="006A47A6"/>
    <w:rsid w:val="006A50E4"/>
    <w:rsid w:val="006A54B6"/>
    <w:rsid w:val="006A54FA"/>
    <w:rsid w:val="006A5856"/>
    <w:rsid w:val="006A58A1"/>
    <w:rsid w:val="006A67AE"/>
    <w:rsid w:val="006A6855"/>
    <w:rsid w:val="006A75F9"/>
    <w:rsid w:val="006A7B79"/>
    <w:rsid w:val="006A7C4E"/>
    <w:rsid w:val="006B0781"/>
    <w:rsid w:val="006B0B54"/>
    <w:rsid w:val="006B0FAD"/>
    <w:rsid w:val="006B229E"/>
    <w:rsid w:val="006B3241"/>
    <w:rsid w:val="006B3587"/>
    <w:rsid w:val="006B367D"/>
    <w:rsid w:val="006B3EED"/>
    <w:rsid w:val="006B4081"/>
    <w:rsid w:val="006B41FC"/>
    <w:rsid w:val="006B4C5E"/>
    <w:rsid w:val="006B4E05"/>
    <w:rsid w:val="006B5313"/>
    <w:rsid w:val="006B549E"/>
    <w:rsid w:val="006B57E9"/>
    <w:rsid w:val="006B598B"/>
    <w:rsid w:val="006B5999"/>
    <w:rsid w:val="006B5AA1"/>
    <w:rsid w:val="006B5C31"/>
    <w:rsid w:val="006B61EB"/>
    <w:rsid w:val="006B6337"/>
    <w:rsid w:val="006B6933"/>
    <w:rsid w:val="006B6DAB"/>
    <w:rsid w:val="006B71BD"/>
    <w:rsid w:val="006B7636"/>
    <w:rsid w:val="006B7C85"/>
    <w:rsid w:val="006B7FC9"/>
    <w:rsid w:val="006C0100"/>
    <w:rsid w:val="006C05DF"/>
    <w:rsid w:val="006C0665"/>
    <w:rsid w:val="006C0815"/>
    <w:rsid w:val="006C098D"/>
    <w:rsid w:val="006C0EDA"/>
    <w:rsid w:val="006C11E2"/>
    <w:rsid w:val="006C1742"/>
    <w:rsid w:val="006C19EA"/>
    <w:rsid w:val="006C1BC4"/>
    <w:rsid w:val="006C1F14"/>
    <w:rsid w:val="006C1FA5"/>
    <w:rsid w:val="006C2031"/>
    <w:rsid w:val="006C2058"/>
    <w:rsid w:val="006C2A8C"/>
    <w:rsid w:val="006C2B23"/>
    <w:rsid w:val="006C2B2C"/>
    <w:rsid w:val="006C2BAA"/>
    <w:rsid w:val="006C2F13"/>
    <w:rsid w:val="006C30D3"/>
    <w:rsid w:val="006C37CE"/>
    <w:rsid w:val="006C3945"/>
    <w:rsid w:val="006C3E7E"/>
    <w:rsid w:val="006C4457"/>
    <w:rsid w:val="006C473D"/>
    <w:rsid w:val="006C4A53"/>
    <w:rsid w:val="006C5121"/>
    <w:rsid w:val="006C525B"/>
    <w:rsid w:val="006C5440"/>
    <w:rsid w:val="006C5609"/>
    <w:rsid w:val="006C5744"/>
    <w:rsid w:val="006C5801"/>
    <w:rsid w:val="006C5990"/>
    <w:rsid w:val="006C5D40"/>
    <w:rsid w:val="006C5F80"/>
    <w:rsid w:val="006C624D"/>
    <w:rsid w:val="006C6426"/>
    <w:rsid w:val="006C6512"/>
    <w:rsid w:val="006C6997"/>
    <w:rsid w:val="006C6F0C"/>
    <w:rsid w:val="006C6FFA"/>
    <w:rsid w:val="006C704B"/>
    <w:rsid w:val="006C70DD"/>
    <w:rsid w:val="006C7637"/>
    <w:rsid w:val="006C7FD2"/>
    <w:rsid w:val="006D01A8"/>
    <w:rsid w:val="006D0D72"/>
    <w:rsid w:val="006D162C"/>
    <w:rsid w:val="006D1C1E"/>
    <w:rsid w:val="006D1DFC"/>
    <w:rsid w:val="006D2296"/>
    <w:rsid w:val="006D2507"/>
    <w:rsid w:val="006D2696"/>
    <w:rsid w:val="006D2CE8"/>
    <w:rsid w:val="006D37C0"/>
    <w:rsid w:val="006D3907"/>
    <w:rsid w:val="006D39DA"/>
    <w:rsid w:val="006D3EF0"/>
    <w:rsid w:val="006D41DD"/>
    <w:rsid w:val="006D45E5"/>
    <w:rsid w:val="006D484A"/>
    <w:rsid w:val="006D4A61"/>
    <w:rsid w:val="006D512E"/>
    <w:rsid w:val="006D51E1"/>
    <w:rsid w:val="006D5566"/>
    <w:rsid w:val="006D6BD7"/>
    <w:rsid w:val="006D6E34"/>
    <w:rsid w:val="006D6ECA"/>
    <w:rsid w:val="006D6F12"/>
    <w:rsid w:val="006D710E"/>
    <w:rsid w:val="006D71AD"/>
    <w:rsid w:val="006D729F"/>
    <w:rsid w:val="006D746C"/>
    <w:rsid w:val="006D7A3D"/>
    <w:rsid w:val="006D7FB5"/>
    <w:rsid w:val="006E0140"/>
    <w:rsid w:val="006E02D2"/>
    <w:rsid w:val="006E0309"/>
    <w:rsid w:val="006E044C"/>
    <w:rsid w:val="006E047D"/>
    <w:rsid w:val="006E06A8"/>
    <w:rsid w:val="006E0783"/>
    <w:rsid w:val="006E0D3C"/>
    <w:rsid w:val="006E162A"/>
    <w:rsid w:val="006E20A7"/>
    <w:rsid w:val="006E23C8"/>
    <w:rsid w:val="006E2993"/>
    <w:rsid w:val="006E2C86"/>
    <w:rsid w:val="006E2DEC"/>
    <w:rsid w:val="006E320E"/>
    <w:rsid w:val="006E39A8"/>
    <w:rsid w:val="006E3AA9"/>
    <w:rsid w:val="006E3D69"/>
    <w:rsid w:val="006E4319"/>
    <w:rsid w:val="006E4919"/>
    <w:rsid w:val="006E4C69"/>
    <w:rsid w:val="006E5C38"/>
    <w:rsid w:val="006E649F"/>
    <w:rsid w:val="006E6AF8"/>
    <w:rsid w:val="006E73C9"/>
    <w:rsid w:val="006E7437"/>
    <w:rsid w:val="006E79BD"/>
    <w:rsid w:val="006E79CA"/>
    <w:rsid w:val="006E7DB7"/>
    <w:rsid w:val="006E7EF6"/>
    <w:rsid w:val="006F0C04"/>
    <w:rsid w:val="006F1108"/>
    <w:rsid w:val="006F128E"/>
    <w:rsid w:val="006F1486"/>
    <w:rsid w:val="006F1CE2"/>
    <w:rsid w:val="006F1D1D"/>
    <w:rsid w:val="006F1D49"/>
    <w:rsid w:val="006F1FB8"/>
    <w:rsid w:val="006F2052"/>
    <w:rsid w:val="006F21DA"/>
    <w:rsid w:val="006F2B6A"/>
    <w:rsid w:val="006F2D89"/>
    <w:rsid w:val="006F307B"/>
    <w:rsid w:val="006F3676"/>
    <w:rsid w:val="006F38D6"/>
    <w:rsid w:val="006F45EC"/>
    <w:rsid w:val="006F4EF3"/>
    <w:rsid w:val="006F5FBC"/>
    <w:rsid w:val="006F684C"/>
    <w:rsid w:val="006F68B9"/>
    <w:rsid w:val="006F6BEA"/>
    <w:rsid w:val="006F6C80"/>
    <w:rsid w:val="006F7093"/>
    <w:rsid w:val="006F74FF"/>
    <w:rsid w:val="006F756D"/>
    <w:rsid w:val="006F75C2"/>
    <w:rsid w:val="006F78DC"/>
    <w:rsid w:val="006F79DE"/>
    <w:rsid w:val="006F7A89"/>
    <w:rsid w:val="006F7AA8"/>
    <w:rsid w:val="006F7DFA"/>
    <w:rsid w:val="007004CC"/>
    <w:rsid w:val="0070071B"/>
    <w:rsid w:val="007015E4"/>
    <w:rsid w:val="00701BA1"/>
    <w:rsid w:val="00702CE7"/>
    <w:rsid w:val="007030AA"/>
    <w:rsid w:val="00703434"/>
    <w:rsid w:val="0070356D"/>
    <w:rsid w:val="0070380A"/>
    <w:rsid w:val="00703949"/>
    <w:rsid w:val="00703ED5"/>
    <w:rsid w:val="00703FF4"/>
    <w:rsid w:val="0070439C"/>
    <w:rsid w:val="00704828"/>
    <w:rsid w:val="0070486D"/>
    <w:rsid w:val="00704CDE"/>
    <w:rsid w:val="0070545B"/>
    <w:rsid w:val="007059FF"/>
    <w:rsid w:val="00705A0A"/>
    <w:rsid w:val="0070676A"/>
    <w:rsid w:val="007067FE"/>
    <w:rsid w:val="00706B37"/>
    <w:rsid w:val="00706BAF"/>
    <w:rsid w:val="00707102"/>
    <w:rsid w:val="007073D5"/>
    <w:rsid w:val="0070767D"/>
    <w:rsid w:val="00710341"/>
    <w:rsid w:val="007104B4"/>
    <w:rsid w:val="00710559"/>
    <w:rsid w:val="007108A7"/>
    <w:rsid w:val="00710F90"/>
    <w:rsid w:val="00711016"/>
    <w:rsid w:val="00711D76"/>
    <w:rsid w:val="0071241D"/>
    <w:rsid w:val="007125A1"/>
    <w:rsid w:val="00712846"/>
    <w:rsid w:val="00712F85"/>
    <w:rsid w:val="007130D0"/>
    <w:rsid w:val="007131C0"/>
    <w:rsid w:val="0071467D"/>
    <w:rsid w:val="00714A6D"/>
    <w:rsid w:val="007157B5"/>
    <w:rsid w:val="007164B1"/>
    <w:rsid w:val="0071653A"/>
    <w:rsid w:val="00716864"/>
    <w:rsid w:val="00716F2D"/>
    <w:rsid w:val="007177F0"/>
    <w:rsid w:val="007178E9"/>
    <w:rsid w:val="00717C03"/>
    <w:rsid w:val="00717D8E"/>
    <w:rsid w:val="00717DC2"/>
    <w:rsid w:val="00717F0A"/>
    <w:rsid w:val="007201CC"/>
    <w:rsid w:val="00720506"/>
    <w:rsid w:val="00720AEC"/>
    <w:rsid w:val="00720E8B"/>
    <w:rsid w:val="00720E8C"/>
    <w:rsid w:val="0072138A"/>
    <w:rsid w:val="00721874"/>
    <w:rsid w:val="00721A1F"/>
    <w:rsid w:val="00721BC8"/>
    <w:rsid w:val="00721DF3"/>
    <w:rsid w:val="00721FF7"/>
    <w:rsid w:val="00722219"/>
    <w:rsid w:val="0072245B"/>
    <w:rsid w:val="007228E1"/>
    <w:rsid w:val="00722928"/>
    <w:rsid w:val="00722A55"/>
    <w:rsid w:val="00722B02"/>
    <w:rsid w:val="0072318F"/>
    <w:rsid w:val="00723354"/>
    <w:rsid w:val="00723366"/>
    <w:rsid w:val="007233A7"/>
    <w:rsid w:val="00723CBC"/>
    <w:rsid w:val="00724206"/>
    <w:rsid w:val="00724520"/>
    <w:rsid w:val="0072568A"/>
    <w:rsid w:val="0072614E"/>
    <w:rsid w:val="00726503"/>
    <w:rsid w:val="007272FA"/>
    <w:rsid w:val="00727B77"/>
    <w:rsid w:val="00727B8D"/>
    <w:rsid w:val="00727DD7"/>
    <w:rsid w:val="00730690"/>
    <w:rsid w:val="00730809"/>
    <w:rsid w:val="00730950"/>
    <w:rsid w:val="00731539"/>
    <w:rsid w:val="00731548"/>
    <w:rsid w:val="007316C2"/>
    <w:rsid w:val="00732105"/>
    <w:rsid w:val="007322D2"/>
    <w:rsid w:val="007322F3"/>
    <w:rsid w:val="00732460"/>
    <w:rsid w:val="0073270B"/>
    <w:rsid w:val="00732F8B"/>
    <w:rsid w:val="0073302D"/>
    <w:rsid w:val="007330E0"/>
    <w:rsid w:val="007331AA"/>
    <w:rsid w:val="00733589"/>
    <w:rsid w:val="00733910"/>
    <w:rsid w:val="00733E9C"/>
    <w:rsid w:val="00734768"/>
    <w:rsid w:val="00734AC3"/>
    <w:rsid w:val="00734ED5"/>
    <w:rsid w:val="0073587C"/>
    <w:rsid w:val="007358EC"/>
    <w:rsid w:val="007359C7"/>
    <w:rsid w:val="00735CE8"/>
    <w:rsid w:val="00736C42"/>
    <w:rsid w:val="00737028"/>
    <w:rsid w:val="0073731C"/>
    <w:rsid w:val="007374A9"/>
    <w:rsid w:val="00737BFC"/>
    <w:rsid w:val="00737D6F"/>
    <w:rsid w:val="00737D98"/>
    <w:rsid w:val="00741689"/>
    <w:rsid w:val="007418DC"/>
    <w:rsid w:val="0074190C"/>
    <w:rsid w:val="00741A92"/>
    <w:rsid w:val="0074283E"/>
    <w:rsid w:val="00742B5B"/>
    <w:rsid w:val="00742EB8"/>
    <w:rsid w:val="0074303D"/>
    <w:rsid w:val="0074314C"/>
    <w:rsid w:val="0074394A"/>
    <w:rsid w:val="00743A7A"/>
    <w:rsid w:val="00744221"/>
    <w:rsid w:val="007442C4"/>
    <w:rsid w:val="00744354"/>
    <w:rsid w:val="00744ADD"/>
    <w:rsid w:val="00744B7D"/>
    <w:rsid w:val="00744C28"/>
    <w:rsid w:val="00744D84"/>
    <w:rsid w:val="00745082"/>
    <w:rsid w:val="007453CB"/>
    <w:rsid w:val="00745B0A"/>
    <w:rsid w:val="00745B16"/>
    <w:rsid w:val="007467C6"/>
    <w:rsid w:val="007468EF"/>
    <w:rsid w:val="00746E3C"/>
    <w:rsid w:val="00746FD6"/>
    <w:rsid w:val="0074731B"/>
    <w:rsid w:val="00747348"/>
    <w:rsid w:val="00747864"/>
    <w:rsid w:val="00747C40"/>
    <w:rsid w:val="00750024"/>
    <w:rsid w:val="0075003B"/>
    <w:rsid w:val="00750C53"/>
    <w:rsid w:val="00750DCB"/>
    <w:rsid w:val="00751B23"/>
    <w:rsid w:val="00751C72"/>
    <w:rsid w:val="00751F98"/>
    <w:rsid w:val="00752B62"/>
    <w:rsid w:val="0075311E"/>
    <w:rsid w:val="00753475"/>
    <w:rsid w:val="00753B02"/>
    <w:rsid w:val="00753EB1"/>
    <w:rsid w:val="007540A2"/>
    <w:rsid w:val="007540A9"/>
    <w:rsid w:val="0075489E"/>
    <w:rsid w:val="0075509E"/>
    <w:rsid w:val="007556A1"/>
    <w:rsid w:val="00755C5B"/>
    <w:rsid w:val="007565F9"/>
    <w:rsid w:val="007566E8"/>
    <w:rsid w:val="00756903"/>
    <w:rsid w:val="00756E68"/>
    <w:rsid w:val="0075737F"/>
    <w:rsid w:val="0075743D"/>
    <w:rsid w:val="00757B5C"/>
    <w:rsid w:val="00757FF8"/>
    <w:rsid w:val="00760540"/>
    <w:rsid w:val="00760642"/>
    <w:rsid w:val="007617F3"/>
    <w:rsid w:val="00761D24"/>
    <w:rsid w:val="007622A4"/>
    <w:rsid w:val="007624D9"/>
    <w:rsid w:val="00762542"/>
    <w:rsid w:val="007625EF"/>
    <w:rsid w:val="0076294D"/>
    <w:rsid w:val="00762DB8"/>
    <w:rsid w:val="0076310C"/>
    <w:rsid w:val="007636CB"/>
    <w:rsid w:val="007639D2"/>
    <w:rsid w:val="00763C1D"/>
    <w:rsid w:val="00764224"/>
    <w:rsid w:val="007642FF"/>
    <w:rsid w:val="0076513B"/>
    <w:rsid w:val="00765154"/>
    <w:rsid w:val="0076518B"/>
    <w:rsid w:val="007652AF"/>
    <w:rsid w:val="007657D8"/>
    <w:rsid w:val="00765886"/>
    <w:rsid w:val="00765BA8"/>
    <w:rsid w:val="00765D3E"/>
    <w:rsid w:val="00765D8B"/>
    <w:rsid w:val="00766258"/>
    <w:rsid w:val="00766823"/>
    <w:rsid w:val="007668D5"/>
    <w:rsid w:val="00766A53"/>
    <w:rsid w:val="00766C84"/>
    <w:rsid w:val="0076786B"/>
    <w:rsid w:val="00767FB8"/>
    <w:rsid w:val="00770091"/>
    <w:rsid w:val="007702A7"/>
    <w:rsid w:val="0077057C"/>
    <w:rsid w:val="00771346"/>
    <w:rsid w:val="007718F1"/>
    <w:rsid w:val="00772226"/>
    <w:rsid w:val="0077232A"/>
    <w:rsid w:val="007724A6"/>
    <w:rsid w:val="00772FA1"/>
    <w:rsid w:val="00773108"/>
    <w:rsid w:val="007742AF"/>
    <w:rsid w:val="0077439F"/>
    <w:rsid w:val="007744FE"/>
    <w:rsid w:val="0077638E"/>
    <w:rsid w:val="00776711"/>
    <w:rsid w:val="00776A3F"/>
    <w:rsid w:val="00777CF5"/>
    <w:rsid w:val="00780D53"/>
    <w:rsid w:val="0078164E"/>
    <w:rsid w:val="007816F8"/>
    <w:rsid w:val="00781921"/>
    <w:rsid w:val="00781A37"/>
    <w:rsid w:val="00781A68"/>
    <w:rsid w:val="00781ED3"/>
    <w:rsid w:val="0078241E"/>
    <w:rsid w:val="00782926"/>
    <w:rsid w:val="00782963"/>
    <w:rsid w:val="00782BCD"/>
    <w:rsid w:val="00782E37"/>
    <w:rsid w:val="00783053"/>
    <w:rsid w:val="007831D4"/>
    <w:rsid w:val="007833E3"/>
    <w:rsid w:val="007835AE"/>
    <w:rsid w:val="007840C6"/>
    <w:rsid w:val="00784116"/>
    <w:rsid w:val="00784249"/>
    <w:rsid w:val="007846FC"/>
    <w:rsid w:val="0078484A"/>
    <w:rsid w:val="00784AA8"/>
    <w:rsid w:val="00785110"/>
    <w:rsid w:val="007852D5"/>
    <w:rsid w:val="00785A7F"/>
    <w:rsid w:val="00785AB0"/>
    <w:rsid w:val="0078653A"/>
    <w:rsid w:val="0078676D"/>
    <w:rsid w:val="00786AA6"/>
    <w:rsid w:val="00786D27"/>
    <w:rsid w:val="00790072"/>
    <w:rsid w:val="007900F7"/>
    <w:rsid w:val="00790659"/>
    <w:rsid w:val="00790CBA"/>
    <w:rsid w:val="0079179F"/>
    <w:rsid w:val="00791C44"/>
    <w:rsid w:val="00792350"/>
    <w:rsid w:val="00792AA7"/>
    <w:rsid w:val="00792F36"/>
    <w:rsid w:val="0079321D"/>
    <w:rsid w:val="00793D13"/>
    <w:rsid w:val="00794740"/>
    <w:rsid w:val="00795D04"/>
    <w:rsid w:val="00795F08"/>
    <w:rsid w:val="007977DF"/>
    <w:rsid w:val="0079782C"/>
    <w:rsid w:val="007A031A"/>
    <w:rsid w:val="007A1549"/>
    <w:rsid w:val="007A18B1"/>
    <w:rsid w:val="007A1E59"/>
    <w:rsid w:val="007A22E6"/>
    <w:rsid w:val="007A2718"/>
    <w:rsid w:val="007A2D2E"/>
    <w:rsid w:val="007A345C"/>
    <w:rsid w:val="007A355F"/>
    <w:rsid w:val="007A3E19"/>
    <w:rsid w:val="007A419E"/>
    <w:rsid w:val="007A43DA"/>
    <w:rsid w:val="007A4719"/>
    <w:rsid w:val="007A49AC"/>
    <w:rsid w:val="007A4BFE"/>
    <w:rsid w:val="007A4CF4"/>
    <w:rsid w:val="007A501F"/>
    <w:rsid w:val="007A5D52"/>
    <w:rsid w:val="007A63E0"/>
    <w:rsid w:val="007A6DD9"/>
    <w:rsid w:val="007A6E4F"/>
    <w:rsid w:val="007A74C2"/>
    <w:rsid w:val="007A7608"/>
    <w:rsid w:val="007A77F4"/>
    <w:rsid w:val="007A7D1D"/>
    <w:rsid w:val="007A7E1A"/>
    <w:rsid w:val="007B0213"/>
    <w:rsid w:val="007B0451"/>
    <w:rsid w:val="007B0619"/>
    <w:rsid w:val="007B0D36"/>
    <w:rsid w:val="007B0E0A"/>
    <w:rsid w:val="007B0FDE"/>
    <w:rsid w:val="007B1298"/>
    <w:rsid w:val="007B180C"/>
    <w:rsid w:val="007B20D1"/>
    <w:rsid w:val="007B22BD"/>
    <w:rsid w:val="007B2399"/>
    <w:rsid w:val="007B2639"/>
    <w:rsid w:val="007B29CA"/>
    <w:rsid w:val="007B2ACA"/>
    <w:rsid w:val="007B39A4"/>
    <w:rsid w:val="007B3EEF"/>
    <w:rsid w:val="007B4986"/>
    <w:rsid w:val="007B4F1A"/>
    <w:rsid w:val="007B54A1"/>
    <w:rsid w:val="007B5EA0"/>
    <w:rsid w:val="007B6413"/>
    <w:rsid w:val="007B67AD"/>
    <w:rsid w:val="007B6A0C"/>
    <w:rsid w:val="007B6BFA"/>
    <w:rsid w:val="007B6DD6"/>
    <w:rsid w:val="007B6DF3"/>
    <w:rsid w:val="007B70CD"/>
    <w:rsid w:val="007B7219"/>
    <w:rsid w:val="007B74ED"/>
    <w:rsid w:val="007B7AD1"/>
    <w:rsid w:val="007B7BA1"/>
    <w:rsid w:val="007B7FB3"/>
    <w:rsid w:val="007C0005"/>
    <w:rsid w:val="007C0082"/>
    <w:rsid w:val="007C01CE"/>
    <w:rsid w:val="007C0517"/>
    <w:rsid w:val="007C099C"/>
    <w:rsid w:val="007C0B0B"/>
    <w:rsid w:val="007C0B7D"/>
    <w:rsid w:val="007C0C75"/>
    <w:rsid w:val="007C0E81"/>
    <w:rsid w:val="007C0FAF"/>
    <w:rsid w:val="007C1439"/>
    <w:rsid w:val="007C1B54"/>
    <w:rsid w:val="007C1D44"/>
    <w:rsid w:val="007C1E70"/>
    <w:rsid w:val="007C1E71"/>
    <w:rsid w:val="007C217A"/>
    <w:rsid w:val="007C2699"/>
    <w:rsid w:val="007C2A05"/>
    <w:rsid w:val="007C2CD2"/>
    <w:rsid w:val="007C2E30"/>
    <w:rsid w:val="007C32C2"/>
    <w:rsid w:val="007C3685"/>
    <w:rsid w:val="007C3C59"/>
    <w:rsid w:val="007C3D76"/>
    <w:rsid w:val="007C45BD"/>
    <w:rsid w:val="007C466F"/>
    <w:rsid w:val="007C469C"/>
    <w:rsid w:val="007C485A"/>
    <w:rsid w:val="007C4966"/>
    <w:rsid w:val="007C4A75"/>
    <w:rsid w:val="007C4C9C"/>
    <w:rsid w:val="007C4D0E"/>
    <w:rsid w:val="007C4D33"/>
    <w:rsid w:val="007C4FC5"/>
    <w:rsid w:val="007C574E"/>
    <w:rsid w:val="007C57B3"/>
    <w:rsid w:val="007C5970"/>
    <w:rsid w:val="007C5EBF"/>
    <w:rsid w:val="007C629A"/>
    <w:rsid w:val="007C659A"/>
    <w:rsid w:val="007C6683"/>
    <w:rsid w:val="007C6C12"/>
    <w:rsid w:val="007C6CD8"/>
    <w:rsid w:val="007C728E"/>
    <w:rsid w:val="007C78B8"/>
    <w:rsid w:val="007C78EE"/>
    <w:rsid w:val="007C7CE8"/>
    <w:rsid w:val="007C7D2D"/>
    <w:rsid w:val="007D037D"/>
    <w:rsid w:val="007D0A23"/>
    <w:rsid w:val="007D0CEB"/>
    <w:rsid w:val="007D13EA"/>
    <w:rsid w:val="007D1716"/>
    <w:rsid w:val="007D1A30"/>
    <w:rsid w:val="007D1ACD"/>
    <w:rsid w:val="007D1C7C"/>
    <w:rsid w:val="007D2899"/>
    <w:rsid w:val="007D2CC8"/>
    <w:rsid w:val="007D2CEA"/>
    <w:rsid w:val="007D33F7"/>
    <w:rsid w:val="007D35EB"/>
    <w:rsid w:val="007D39DA"/>
    <w:rsid w:val="007D3D99"/>
    <w:rsid w:val="007D3DBD"/>
    <w:rsid w:val="007D3FB1"/>
    <w:rsid w:val="007D427B"/>
    <w:rsid w:val="007D42CB"/>
    <w:rsid w:val="007D45A6"/>
    <w:rsid w:val="007D4622"/>
    <w:rsid w:val="007D4F3F"/>
    <w:rsid w:val="007D5444"/>
    <w:rsid w:val="007D5793"/>
    <w:rsid w:val="007D5A93"/>
    <w:rsid w:val="007D6321"/>
    <w:rsid w:val="007D686F"/>
    <w:rsid w:val="007D6D37"/>
    <w:rsid w:val="007D6EE2"/>
    <w:rsid w:val="007D7470"/>
    <w:rsid w:val="007E03E9"/>
    <w:rsid w:val="007E0412"/>
    <w:rsid w:val="007E0543"/>
    <w:rsid w:val="007E0A41"/>
    <w:rsid w:val="007E0F30"/>
    <w:rsid w:val="007E18F8"/>
    <w:rsid w:val="007E1E5F"/>
    <w:rsid w:val="007E1FBA"/>
    <w:rsid w:val="007E256A"/>
    <w:rsid w:val="007E2745"/>
    <w:rsid w:val="007E2C8B"/>
    <w:rsid w:val="007E2FF9"/>
    <w:rsid w:val="007E3DC7"/>
    <w:rsid w:val="007E3EB3"/>
    <w:rsid w:val="007E4517"/>
    <w:rsid w:val="007E468F"/>
    <w:rsid w:val="007E4ACB"/>
    <w:rsid w:val="007E4B2A"/>
    <w:rsid w:val="007E540E"/>
    <w:rsid w:val="007E5733"/>
    <w:rsid w:val="007E5A75"/>
    <w:rsid w:val="007E68F4"/>
    <w:rsid w:val="007E6EA1"/>
    <w:rsid w:val="007E6EA5"/>
    <w:rsid w:val="007E7671"/>
    <w:rsid w:val="007E7954"/>
    <w:rsid w:val="007E7F17"/>
    <w:rsid w:val="007F04FF"/>
    <w:rsid w:val="007F0554"/>
    <w:rsid w:val="007F0764"/>
    <w:rsid w:val="007F0776"/>
    <w:rsid w:val="007F08D6"/>
    <w:rsid w:val="007F0946"/>
    <w:rsid w:val="007F097B"/>
    <w:rsid w:val="007F1C9B"/>
    <w:rsid w:val="007F2174"/>
    <w:rsid w:val="007F26F3"/>
    <w:rsid w:val="007F29BA"/>
    <w:rsid w:val="007F2B4D"/>
    <w:rsid w:val="007F32BE"/>
    <w:rsid w:val="007F354F"/>
    <w:rsid w:val="007F3755"/>
    <w:rsid w:val="007F3A7C"/>
    <w:rsid w:val="007F3ABD"/>
    <w:rsid w:val="007F3D5B"/>
    <w:rsid w:val="007F4FDA"/>
    <w:rsid w:val="007F523E"/>
    <w:rsid w:val="007F5A5F"/>
    <w:rsid w:val="007F5D0E"/>
    <w:rsid w:val="007F64A4"/>
    <w:rsid w:val="007F6A36"/>
    <w:rsid w:val="007F7582"/>
    <w:rsid w:val="007F76E1"/>
    <w:rsid w:val="007F7805"/>
    <w:rsid w:val="007F7A74"/>
    <w:rsid w:val="007F7BE4"/>
    <w:rsid w:val="008003C2"/>
    <w:rsid w:val="0080072D"/>
    <w:rsid w:val="00800AD1"/>
    <w:rsid w:val="00800BE2"/>
    <w:rsid w:val="00800E95"/>
    <w:rsid w:val="008017D6"/>
    <w:rsid w:val="00801860"/>
    <w:rsid w:val="008018B6"/>
    <w:rsid w:val="00801B1F"/>
    <w:rsid w:val="00802376"/>
    <w:rsid w:val="0080259C"/>
    <w:rsid w:val="0080269E"/>
    <w:rsid w:val="00802A98"/>
    <w:rsid w:val="00802C12"/>
    <w:rsid w:val="00802CF4"/>
    <w:rsid w:val="00802D83"/>
    <w:rsid w:val="00804438"/>
    <w:rsid w:val="008044A9"/>
    <w:rsid w:val="00804720"/>
    <w:rsid w:val="008047DA"/>
    <w:rsid w:val="0080497E"/>
    <w:rsid w:val="008051A2"/>
    <w:rsid w:val="00805443"/>
    <w:rsid w:val="00805512"/>
    <w:rsid w:val="00805978"/>
    <w:rsid w:val="00805AB5"/>
    <w:rsid w:val="00805BAD"/>
    <w:rsid w:val="00805C37"/>
    <w:rsid w:val="00805E73"/>
    <w:rsid w:val="008061DA"/>
    <w:rsid w:val="00806239"/>
    <w:rsid w:val="00806B85"/>
    <w:rsid w:val="008074E7"/>
    <w:rsid w:val="008075BF"/>
    <w:rsid w:val="008076CA"/>
    <w:rsid w:val="008077D3"/>
    <w:rsid w:val="008078F3"/>
    <w:rsid w:val="00807E9F"/>
    <w:rsid w:val="008100B4"/>
    <w:rsid w:val="008106BC"/>
    <w:rsid w:val="0081089E"/>
    <w:rsid w:val="00810D6C"/>
    <w:rsid w:val="00811154"/>
    <w:rsid w:val="008112A1"/>
    <w:rsid w:val="00811783"/>
    <w:rsid w:val="0081185B"/>
    <w:rsid w:val="00811D4A"/>
    <w:rsid w:val="00811DC7"/>
    <w:rsid w:val="0081217E"/>
    <w:rsid w:val="00812204"/>
    <w:rsid w:val="0081283B"/>
    <w:rsid w:val="0081289D"/>
    <w:rsid w:val="00812AF6"/>
    <w:rsid w:val="0081344A"/>
    <w:rsid w:val="00813968"/>
    <w:rsid w:val="00813A7D"/>
    <w:rsid w:val="00814109"/>
    <w:rsid w:val="00814CA4"/>
    <w:rsid w:val="00814D41"/>
    <w:rsid w:val="00814EA1"/>
    <w:rsid w:val="00815A0B"/>
    <w:rsid w:val="00815D74"/>
    <w:rsid w:val="00815EC1"/>
    <w:rsid w:val="00816593"/>
    <w:rsid w:val="0081663E"/>
    <w:rsid w:val="0081739D"/>
    <w:rsid w:val="00817634"/>
    <w:rsid w:val="00817707"/>
    <w:rsid w:val="00817CE8"/>
    <w:rsid w:val="008203AA"/>
    <w:rsid w:val="0082062C"/>
    <w:rsid w:val="00820841"/>
    <w:rsid w:val="0082088F"/>
    <w:rsid w:val="00820B3A"/>
    <w:rsid w:val="0082133C"/>
    <w:rsid w:val="0082192E"/>
    <w:rsid w:val="00822581"/>
    <w:rsid w:val="00822715"/>
    <w:rsid w:val="00822A32"/>
    <w:rsid w:val="00823FF7"/>
    <w:rsid w:val="00823FFA"/>
    <w:rsid w:val="008246CB"/>
    <w:rsid w:val="00824701"/>
    <w:rsid w:val="00824853"/>
    <w:rsid w:val="0082496B"/>
    <w:rsid w:val="00824E3A"/>
    <w:rsid w:val="00824F9C"/>
    <w:rsid w:val="0082544E"/>
    <w:rsid w:val="00825660"/>
    <w:rsid w:val="00825BDC"/>
    <w:rsid w:val="00826440"/>
    <w:rsid w:val="00826808"/>
    <w:rsid w:val="008269F1"/>
    <w:rsid w:val="00826AB2"/>
    <w:rsid w:val="00826DCB"/>
    <w:rsid w:val="0082718F"/>
    <w:rsid w:val="008277D3"/>
    <w:rsid w:val="00827976"/>
    <w:rsid w:val="00827BA0"/>
    <w:rsid w:val="00827BBB"/>
    <w:rsid w:val="00827F4F"/>
    <w:rsid w:val="0083089E"/>
    <w:rsid w:val="00830DDF"/>
    <w:rsid w:val="00830E9F"/>
    <w:rsid w:val="00830FFF"/>
    <w:rsid w:val="008312AE"/>
    <w:rsid w:val="008316B7"/>
    <w:rsid w:val="00831739"/>
    <w:rsid w:val="00831BB1"/>
    <w:rsid w:val="008326F4"/>
    <w:rsid w:val="008329AE"/>
    <w:rsid w:val="00832B73"/>
    <w:rsid w:val="00833BC8"/>
    <w:rsid w:val="00833C16"/>
    <w:rsid w:val="00834402"/>
    <w:rsid w:val="008346FD"/>
    <w:rsid w:val="00834880"/>
    <w:rsid w:val="008349B2"/>
    <w:rsid w:val="00834D5A"/>
    <w:rsid w:val="008351BF"/>
    <w:rsid w:val="00836336"/>
    <w:rsid w:val="0083641C"/>
    <w:rsid w:val="0083687C"/>
    <w:rsid w:val="00836957"/>
    <w:rsid w:val="00837879"/>
    <w:rsid w:val="00837880"/>
    <w:rsid w:val="00838693"/>
    <w:rsid w:val="00840739"/>
    <w:rsid w:val="00840900"/>
    <w:rsid w:val="00840DE7"/>
    <w:rsid w:val="00840EAF"/>
    <w:rsid w:val="00841254"/>
    <w:rsid w:val="00841A57"/>
    <w:rsid w:val="00842391"/>
    <w:rsid w:val="008425B7"/>
    <w:rsid w:val="00842EA5"/>
    <w:rsid w:val="008431B3"/>
    <w:rsid w:val="00843E22"/>
    <w:rsid w:val="00843EF3"/>
    <w:rsid w:val="008440BD"/>
    <w:rsid w:val="008451F4"/>
    <w:rsid w:val="00845717"/>
    <w:rsid w:val="00845991"/>
    <w:rsid w:val="00845EAB"/>
    <w:rsid w:val="00845FF1"/>
    <w:rsid w:val="00846013"/>
    <w:rsid w:val="00846125"/>
    <w:rsid w:val="0084631E"/>
    <w:rsid w:val="00846A19"/>
    <w:rsid w:val="00846B0B"/>
    <w:rsid w:val="00846B47"/>
    <w:rsid w:val="00846E45"/>
    <w:rsid w:val="00846FDD"/>
    <w:rsid w:val="00847AB6"/>
    <w:rsid w:val="00847DD6"/>
    <w:rsid w:val="00850039"/>
    <w:rsid w:val="008504AE"/>
    <w:rsid w:val="00850F88"/>
    <w:rsid w:val="008514A5"/>
    <w:rsid w:val="008514DA"/>
    <w:rsid w:val="0085172E"/>
    <w:rsid w:val="008518ED"/>
    <w:rsid w:val="00851E0B"/>
    <w:rsid w:val="00851FBB"/>
    <w:rsid w:val="008522D6"/>
    <w:rsid w:val="0085234A"/>
    <w:rsid w:val="00852987"/>
    <w:rsid w:val="00852B6C"/>
    <w:rsid w:val="00852C87"/>
    <w:rsid w:val="00852DF2"/>
    <w:rsid w:val="008532F0"/>
    <w:rsid w:val="008536D9"/>
    <w:rsid w:val="0085391E"/>
    <w:rsid w:val="0085409D"/>
    <w:rsid w:val="00854564"/>
    <w:rsid w:val="0085465C"/>
    <w:rsid w:val="0085495D"/>
    <w:rsid w:val="00854CC7"/>
    <w:rsid w:val="00854EE5"/>
    <w:rsid w:val="0085504C"/>
    <w:rsid w:val="0085538C"/>
    <w:rsid w:val="00855720"/>
    <w:rsid w:val="00855A7A"/>
    <w:rsid w:val="0085680C"/>
    <w:rsid w:val="008568FC"/>
    <w:rsid w:val="00856B5B"/>
    <w:rsid w:val="00856BE5"/>
    <w:rsid w:val="00856D4A"/>
    <w:rsid w:val="00857C8A"/>
    <w:rsid w:val="00857D56"/>
    <w:rsid w:val="00860993"/>
    <w:rsid w:val="00860E7A"/>
    <w:rsid w:val="00860ED1"/>
    <w:rsid w:val="00860EF1"/>
    <w:rsid w:val="0086127A"/>
    <w:rsid w:val="008618F0"/>
    <w:rsid w:val="00861C4E"/>
    <w:rsid w:val="00861DA1"/>
    <w:rsid w:val="00861EE3"/>
    <w:rsid w:val="0086220B"/>
    <w:rsid w:val="00862461"/>
    <w:rsid w:val="00862618"/>
    <w:rsid w:val="00862852"/>
    <w:rsid w:val="00862B97"/>
    <w:rsid w:val="0086371E"/>
    <w:rsid w:val="00863824"/>
    <w:rsid w:val="00863847"/>
    <w:rsid w:val="00863882"/>
    <w:rsid w:val="0086396C"/>
    <w:rsid w:val="00864483"/>
    <w:rsid w:val="00864B7E"/>
    <w:rsid w:val="0086508C"/>
    <w:rsid w:val="008656B4"/>
    <w:rsid w:val="0086579F"/>
    <w:rsid w:val="00865A48"/>
    <w:rsid w:val="008661BE"/>
    <w:rsid w:val="00866BF9"/>
    <w:rsid w:val="0086701A"/>
    <w:rsid w:val="0086747D"/>
    <w:rsid w:val="00867B3A"/>
    <w:rsid w:val="00867CF8"/>
    <w:rsid w:val="00867DD4"/>
    <w:rsid w:val="008706DA"/>
    <w:rsid w:val="008714AB"/>
    <w:rsid w:val="00871653"/>
    <w:rsid w:val="008718D5"/>
    <w:rsid w:val="00871A99"/>
    <w:rsid w:val="00872051"/>
    <w:rsid w:val="0087206C"/>
    <w:rsid w:val="0087223A"/>
    <w:rsid w:val="0087281F"/>
    <w:rsid w:val="00872916"/>
    <w:rsid w:val="00872957"/>
    <w:rsid w:val="00872B49"/>
    <w:rsid w:val="00872C09"/>
    <w:rsid w:val="00873129"/>
    <w:rsid w:val="0087335D"/>
    <w:rsid w:val="00873471"/>
    <w:rsid w:val="008734D6"/>
    <w:rsid w:val="0087358E"/>
    <w:rsid w:val="00873672"/>
    <w:rsid w:val="00873B7E"/>
    <w:rsid w:val="0087406B"/>
    <w:rsid w:val="00874819"/>
    <w:rsid w:val="00874CC4"/>
    <w:rsid w:val="00874E47"/>
    <w:rsid w:val="0087536D"/>
    <w:rsid w:val="00875771"/>
    <w:rsid w:val="00876390"/>
    <w:rsid w:val="00876572"/>
    <w:rsid w:val="00876B4D"/>
    <w:rsid w:val="0087766F"/>
    <w:rsid w:val="008776FD"/>
    <w:rsid w:val="0087792A"/>
    <w:rsid w:val="00877B35"/>
    <w:rsid w:val="00877B47"/>
    <w:rsid w:val="00877F93"/>
    <w:rsid w:val="008800E2"/>
    <w:rsid w:val="00880289"/>
    <w:rsid w:val="00880597"/>
    <w:rsid w:val="0088060F"/>
    <w:rsid w:val="00880D8B"/>
    <w:rsid w:val="00880F54"/>
    <w:rsid w:val="00880FFB"/>
    <w:rsid w:val="00881997"/>
    <w:rsid w:val="00882506"/>
    <w:rsid w:val="00883420"/>
    <w:rsid w:val="00883933"/>
    <w:rsid w:val="00883993"/>
    <w:rsid w:val="00883B2A"/>
    <w:rsid w:val="008842FE"/>
    <w:rsid w:val="0088447D"/>
    <w:rsid w:val="00884622"/>
    <w:rsid w:val="00884778"/>
    <w:rsid w:val="00884977"/>
    <w:rsid w:val="00884ACD"/>
    <w:rsid w:val="00884E7E"/>
    <w:rsid w:val="00885369"/>
    <w:rsid w:val="008853C4"/>
    <w:rsid w:val="00885E71"/>
    <w:rsid w:val="00885ECA"/>
    <w:rsid w:val="00885F61"/>
    <w:rsid w:val="00886444"/>
    <w:rsid w:val="00886455"/>
    <w:rsid w:val="0088649B"/>
    <w:rsid w:val="00886630"/>
    <w:rsid w:val="008867E9"/>
    <w:rsid w:val="00886A62"/>
    <w:rsid w:val="00886B23"/>
    <w:rsid w:val="0088707E"/>
    <w:rsid w:val="008871D8"/>
    <w:rsid w:val="008872EF"/>
    <w:rsid w:val="0088759C"/>
    <w:rsid w:val="008877B0"/>
    <w:rsid w:val="00887C28"/>
    <w:rsid w:val="00887C6C"/>
    <w:rsid w:val="00890370"/>
    <w:rsid w:val="0089050D"/>
    <w:rsid w:val="008906C6"/>
    <w:rsid w:val="00890DE2"/>
    <w:rsid w:val="0089101D"/>
    <w:rsid w:val="00891022"/>
    <w:rsid w:val="00891115"/>
    <w:rsid w:val="008914FF"/>
    <w:rsid w:val="00891721"/>
    <w:rsid w:val="008917E6"/>
    <w:rsid w:val="008924EE"/>
    <w:rsid w:val="00892907"/>
    <w:rsid w:val="0089292D"/>
    <w:rsid w:val="008929D5"/>
    <w:rsid w:val="00892BFA"/>
    <w:rsid w:val="00893630"/>
    <w:rsid w:val="008937B1"/>
    <w:rsid w:val="00893931"/>
    <w:rsid w:val="008940DD"/>
    <w:rsid w:val="0089420B"/>
    <w:rsid w:val="00894225"/>
    <w:rsid w:val="008943A2"/>
    <w:rsid w:val="008944F1"/>
    <w:rsid w:val="00894621"/>
    <w:rsid w:val="0089470B"/>
    <w:rsid w:val="00895039"/>
    <w:rsid w:val="00895805"/>
    <w:rsid w:val="00895D4A"/>
    <w:rsid w:val="00896117"/>
    <w:rsid w:val="00896453"/>
    <w:rsid w:val="00896639"/>
    <w:rsid w:val="00896941"/>
    <w:rsid w:val="00896CF2"/>
    <w:rsid w:val="00896DAE"/>
    <w:rsid w:val="00897132"/>
    <w:rsid w:val="00897341"/>
    <w:rsid w:val="008978EF"/>
    <w:rsid w:val="008979E4"/>
    <w:rsid w:val="00897B51"/>
    <w:rsid w:val="008A014A"/>
    <w:rsid w:val="008A02F6"/>
    <w:rsid w:val="008A0449"/>
    <w:rsid w:val="008A070D"/>
    <w:rsid w:val="008A0949"/>
    <w:rsid w:val="008A0B1E"/>
    <w:rsid w:val="008A1168"/>
    <w:rsid w:val="008A1873"/>
    <w:rsid w:val="008A1F2B"/>
    <w:rsid w:val="008A2030"/>
    <w:rsid w:val="008A24D7"/>
    <w:rsid w:val="008A25DB"/>
    <w:rsid w:val="008A2BBF"/>
    <w:rsid w:val="008A2C5A"/>
    <w:rsid w:val="008A2DBB"/>
    <w:rsid w:val="008A2F51"/>
    <w:rsid w:val="008A3134"/>
    <w:rsid w:val="008A328E"/>
    <w:rsid w:val="008A3887"/>
    <w:rsid w:val="008A3BAD"/>
    <w:rsid w:val="008A413C"/>
    <w:rsid w:val="008A4655"/>
    <w:rsid w:val="008A4889"/>
    <w:rsid w:val="008A48B4"/>
    <w:rsid w:val="008A4D3C"/>
    <w:rsid w:val="008A5407"/>
    <w:rsid w:val="008A5713"/>
    <w:rsid w:val="008A576F"/>
    <w:rsid w:val="008A5837"/>
    <w:rsid w:val="008A59C4"/>
    <w:rsid w:val="008A5C16"/>
    <w:rsid w:val="008A5C1F"/>
    <w:rsid w:val="008A6577"/>
    <w:rsid w:val="008A6F25"/>
    <w:rsid w:val="008A71E0"/>
    <w:rsid w:val="008A728B"/>
    <w:rsid w:val="008A7629"/>
    <w:rsid w:val="008A7781"/>
    <w:rsid w:val="008A7FE2"/>
    <w:rsid w:val="008B0252"/>
    <w:rsid w:val="008B0682"/>
    <w:rsid w:val="008B094D"/>
    <w:rsid w:val="008B0A5F"/>
    <w:rsid w:val="008B0E21"/>
    <w:rsid w:val="008B141B"/>
    <w:rsid w:val="008B1C7A"/>
    <w:rsid w:val="008B1F6E"/>
    <w:rsid w:val="008B1FF1"/>
    <w:rsid w:val="008B2222"/>
    <w:rsid w:val="008B22F8"/>
    <w:rsid w:val="008B2460"/>
    <w:rsid w:val="008B262B"/>
    <w:rsid w:val="008B2938"/>
    <w:rsid w:val="008B2A05"/>
    <w:rsid w:val="008B2CFA"/>
    <w:rsid w:val="008B2CFC"/>
    <w:rsid w:val="008B324F"/>
    <w:rsid w:val="008B3271"/>
    <w:rsid w:val="008B3C57"/>
    <w:rsid w:val="008B431F"/>
    <w:rsid w:val="008B4490"/>
    <w:rsid w:val="008B4624"/>
    <w:rsid w:val="008B46DE"/>
    <w:rsid w:val="008B48DD"/>
    <w:rsid w:val="008B4A66"/>
    <w:rsid w:val="008B5727"/>
    <w:rsid w:val="008B57EC"/>
    <w:rsid w:val="008B5D23"/>
    <w:rsid w:val="008B5F9A"/>
    <w:rsid w:val="008B6636"/>
    <w:rsid w:val="008B6707"/>
    <w:rsid w:val="008B6B5D"/>
    <w:rsid w:val="008B6D90"/>
    <w:rsid w:val="008B71FB"/>
    <w:rsid w:val="008B73EF"/>
    <w:rsid w:val="008B7518"/>
    <w:rsid w:val="008B7650"/>
    <w:rsid w:val="008B7B2F"/>
    <w:rsid w:val="008B7C52"/>
    <w:rsid w:val="008C049A"/>
    <w:rsid w:val="008C0884"/>
    <w:rsid w:val="008C0D7D"/>
    <w:rsid w:val="008C10C0"/>
    <w:rsid w:val="008C1642"/>
    <w:rsid w:val="008C1947"/>
    <w:rsid w:val="008C1D1F"/>
    <w:rsid w:val="008C2191"/>
    <w:rsid w:val="008C27E7"/>
    <w:rsid w:val="008C2992"/>
    <w:rsid w:val="008C2C01"/>
    <w:rsid w:val="008C2CFC"/>
    <w:rsid w:val="008C3285"/>
    <w:rsid w:val="008C33F1"/>
    <w:rsid w:val="008C3A3C"/>
    <w:rsid w:val="008C3F4F"/>
    <w:rsid w:val="008C45B1"/>
    <w:rsid w:val="008C4934"/>
    <w:rsid w:val="008C4CD3"/>
    <w:rsid w:val="008C5419"/>
    <w:rsid w:val="008C54AD"/>
    <w:rsid w:val="008C5761"/>
    <w:rsid w:val="008C5BDB"/>
    <w:rsid w:val="008C5C7A"/>
    <w:rsid w:val="008C600C"/>
    <w:rsid w:val="008C628A"/>
    <w:rsid w:val="008C69C9"/>
    <w:rsid w:val="008C6BB5"/>
    <w:rsid w:val="008C6CC4"/>
    <w:rsid w:val="008C6CEB"/>
    <w:rsid w:val="008C7045"/>
    <w:rsid w:val="008C71B0"/>
    <w:rsid w:val="008C74B9"/>
    <w:rsid w:val="008C76E5"/>
    <w:rsid w:val="008C7D1B"/>
    <w:rsid w:val="008C7E7B"/>
    <w:rsid w:val="008D0619"/>
    <w:rsid w:val="008D0974"/>
    <w:rsid w:val="008D0A91"/>
    <w:rsid w:val="008D0C4E"/>
    <w:rsid w:val="008D0D0C"/>
    <w:rsid w:val="008D1742"/>
    <w:rsid w:val="008D1975"/>
    <w:rsid w:val="008D1B9E"/>
    <w:rsid w:val="008D2C91"/>
    <w:rsid w:val="008D2D08"/>
    <w:rsid w:val="008D2DA1"/>
    <w:rsid w:val="008D2E20"/>
    <w:rsid w:val="008D30B9"/>
    <w:rsid w:val="008D37BE"/>
    <w:rsid w:val="008D3CB0"/>
    <w:rsid w:val="008D3DE8"/>
    <w:rsid w:val="008D3EF3"/>
    <w:rsid w:val="008D3F02"/>
    <w:rsid w:val="008D4141"/>
    <w:rsid w:val="008D4894"/>
    <w:rsid w:val="008D4CAA"/>
    <w:rsid w:val="008D5003"/>
    <w:rsid w:val="008D5163"/>
    <w:rsid w:val="008D517D"/>
    <w:rsid w:val="008D5A7A"/>
    <w:rsid w:val="008D5B25"/>
    <w:rsid w:val="008D5E58"/>
    <w:rsid w:val="008D6FE4"/>
    <w:rsid w:val="008D7A65"/>
    <w:rsid w:val="008E0137"/>
    <w:rsid w:val="008E01B4"/>
    <w:rsid w:val="008E08F9"/>
    <w:rsid w:val="008E0A6F"/>
    <w:rsid w:val="008E143E"/>
    <w:rsid w:val="008E151A"/>
    <w:rsid w:val="008E1822"/>
    <w:rsid w:val="008E1824"/>
    <w:rsid w:val="008E18F0"/>
    <w:rsid w:val="008E1B6F"/>
    <w:rsid w:val="008E1C88"/>
    <w:rsid w:val="008E2459"/>
    <w:rsid w:val="008E247F"/>
    <w:rsid w:val="008E2A14"/>
    <w:rsid w:val="008E2A20"/>
    <w:rsid w:val="008E2B7E"/>
    <w:rsid w:val="008E2BFF"/>
    <w:rsid w:val="008E3546"/>
    <w:rsid w:val="008E3A09"/>
    <w:rsid w:val="008E3C38"/>
    <w:rsid w:val="008E4173"/>
    <w:rsid w:val="008E48BF"/>
    <w:rsid w:val="008E4B68"/>
    <w:rsid w:val="008E5A97"/>
    <w:rsid w:val="008E62D7"/>
    <w:rsid w:val="008E6A2A"/>
    <w:rsid w:val="008E6BFD"/>
    <w:rsid w:val="008E6EFB"/>
    <w:rsid w:val="008E7626"/>
    <w:rsid w:val="008E7BB6"/>
    <w:rsid w:val="008E7D1B"/>
    <w:rsid w:val="008E7EAE"/>
    <w:rsid w:val="008F012D"/>
    <w:rsid w:val="008F018C"/>
    <w:rsid w:val="008F0AAC"/>
    <w:rsid w:val="008F0D76"/>
    <w:rsid w:val="008F1290"/>
    <w:rsid w:val="008F13B2"/>
    <w:rsid w:val="008F13F9"/>
    <w:rsid w:val="008F13FD"/>
    <w:rsid w:val="008F1A90"/>
    <w:rsid w:val="008F1BD3"/>
    <w:rsid w:val="008F1CDE"/>
    <w:rsid w:val="008F1EC9"/>
    <w:rsid w:val="008F1FDF"/>
    <w:rsid w:val="008F2A1C"/>
    <w:rsid w:val="008F3260"/>
    <w:rsid w:val="008F3634"/>
    <w:rsid w:val="008F36F5"/>
    <w:rsid w:val="008F3944"/>
    <w:rsid w:val="008F42AF"/>
    <w:rsid w:val="008F4378"/>
    <w:rsid w:val="008F4A60"/>
    <w:rsid w:val="008F5146"/>
    <w:rsid w:val="008F53E3"/>
    <w:rsid w:val="008F599E"/>
    <w:rsid w:val="008F59BF"/>
    <w:rsid w:val="008F59FA"/>
    <w:rsid w:val="008F5B36"/>
    <w:rsid w:val="008F6445"/>
    <w:rsid w:val="008F65EE"/>
    <w:rsid w:val="008F65F8"/>
    <w:rsid w:val="008F6DF4"/>
    <w:rsid w:val="008F6F86"/>
    <w:rsid w:val="008F71BB"/>
    <w:rsid w:val="008F75E3"/>
    <w:rsid w:val="008F7CDE"/>
    <w:rsid w:val="008F7F7E"/>
    <w:rsid w:val="009007F5"/>
    <w:rsid w:val="00900863"/>
    <w:rsid w:val="00900E9A"/>
    <w:rsid w:val="009016A4"/>
    <w:rsid w:val="00901907"/>
    <w:rsid w:val="00901B8A"/>
    <w:rsid w:val="00901CDC"/>
    <w:rsid w:val="009024BA"/>
    <w:rsid w:val="009028F2"/>
    <w:rsid w:val="00903696"/>
    <w:rsid w:val="00903B47"/>
    <w:rsid w:val="00903B8C"/>
    <w:rsid w:val="00904084"/>
    <w:rsid w:val="00904553"/>
    <w:rsid w:val="00904AF0"/>
    <w:rsid w:val="0090547D"/>
    <w:rsid w:val="00905647"/>
    <w:rsid w:val="009056DA"/>
    <w:rsid w:val="00905CD5"/>
    <w:rsid w:val="00906390"/>
    <w:rsid w:val="009064D4"/>
    <w:rsid w:val="0090669A"/>
    <w:rsid w:val="00906734"/>
    <w:rsid w:val="0090705F"/>
    <w:rsid w:val="0090718A"/>
    <w:rsid w:val="009072E3"/>
    <w:rsid w:val="00907942"/>
    <w:rsid w:val="00907A4C"/>
    <w:rsid w:val="00907BED"/>
    <w:rsid w:val="00907DDF"/>
    <w:rsid w:val="00907FFE"/>
    <w:rsid w:val="0091023F"/>
    <w:rsid w:val="009102EC"/>
    <w:rsid w:val="00910328"/>
    <w:rsid w:val="0091072A"/>
    <w:rsid w:val="00910888"/>
    <w:rsid w:val="00910C85"/>
    <w:rsid w:val="0091165D"/>
    <w:rsid w:val="00911D82"/>
    <w:rsid w:val="00911F81"/>
    <w:rsid w:val="00912797"/>
    <w:rsid w:val="00912A29"/>
    <w:rsid w:val="00913287"/>
    <w:rsid w:val="009139DC"/>
    <w:rsid w:val="00913AC8"/>
    <w:rsid w:val="00913C94"/>
    <w:rsid w:val="00913CEC"/>
    <w:rsid w:val="00913D04"/>
    <w:rsid w:val="00914957"/>
    <w:rsid w:val="00914AE6"/>
    <w:rsid w:val="00914B36"/>
    <w:rsid w:val="00914B61"/>
    <w:rsid w:val="00914CD4"/>
    <w:rsid w:val="00914E10"/>
    <w:rsid w:val="00915155"/>
    <w:rsid w:val="00915743"/>
    <w:rsid w:val="00915BF4"/>
    <w:rsid w:val="0091634E"/>
    <w:rsid w:val="00916473"/>
    <w:rsid w:val="009164AA"/>
    <w:rsid w:val="00916753"/>
    <w:rsid w:val="00916C60"/>
    <w:rsid w:val="009173AB"/>
    <w:rsid w:val="00917686"/>
    <w:rsid w:val="00917756"/>
    <w:rsid w:val="00917CCE"/>
    <w:rsid w:val="00917E6E"/>
    <w:rsid w:val="00917EFB"/>
    <w:rsid w:val="00920004"/>
    <w:rsid w:val="00920091"/>
    <w:rsid w:val="00920BA5"/>
    <w:rsid w:val="00920D0B"/>
    <w:rsid w:val="009214F0"/>
    <w:rsid w:val="00921B7B"/>
    <w:rsid w:val="00922A7A"/>
    <w:rsid w:val="00922BB0"/>
    <w:rsid w:val="00922D7F"/>
    <w:rsid w:val="00922E4D"/>
    <w:rsid w:val="00923160"/>
    <w:rsid w:val="009231E7"/>
    <w:rsid w:val="00923430"/>
    <w:rsid w:val="009235AF"/>
    <w:rsid w:val="00923828"/>
    <w:rsid w:val="00923B67"/>
    <w:rsid w:val="00923D2D"/>
    <w:rsid w:val="00924055"/>
    <w:rsid w:val="00924606"/>
    <w:rsid w:val="009248AF"/>
    <w:rsid w:val="00924A31"/>
    <w:rsid w:val="00924B74"/>
    <w:rsid w:val="009251F8"/>
    <w:rsid w:val="009252A1"/>
    <w:rsid w:val="00925385"/>
    <w:rsid w:val="009257EC"/>
    <w:rsid w:val="009259EE"/>
    <w:rsid w:val="00926160"/>
    <w:rsid w:val="00926266"/>
    <w:rsid w:val="0092637F"/>
    <w:rsid w:val="009266F9"/>
    <w:rsid w:val="00926D6B"/>
    <w:rsid w:val="00927291"/>
    <w:rsid w:val="0092767C"/>
    <w:rsid w:val="00927CFC"/>
    <w:rsid w:val="00927DD0"/>
    <w:rsid w:val="00927DF5"/>
    <w:rsid w:val="00927E9B"/>
    <w:rsid w:val="00930160"/>
    <w:rsid w:val="00930566"/>
    <w:rsid w:val="009305FC"/>
    <w:rsid w:val="00930B30"/>
    <w:rsid w:val="00930E9B"/>
    <w:rsid w:val="00931290"/>
    <w:rsid w:val="009313E8"/>
    <w:rsid w:val="00931635"/>
    <w:rsid w:val="00931704"/>
    <w:rsid w:val="00931ABA"/>
    <w:rsid w:val="00931C39"/>
    <w:rsid w:val="00931D50"/>
    <w:rsid w:val="00931D93"/>
    <w:rsid w:val="00931EFA"/>
    <w:rsid w:val="009322CE"/>
    <w:rsid w:val="00932FC1"/>
    <w:rsid w:val="00932FFC"/>
    <w:rsid w:val="00933D14"/>
    <w:rsid w:val="00933D8D"/>
    <w:rsid w:val="00934428"/>
    <w:rsid w:val="00934931"/>
    <w:rsid w:val="009349CA"/>
    <w:rsid w:val="00934CE4"/>
    <w:rsid w:val="00935451"/>
    <w:rsid w:val="009354E2"/>
    <w:rsid w:val="0093559E"/>
    <w:rsid w:val="0093598D"/>
    <w:rsid w:val="009360EB"/>
    <w:rsid w:val="00936614"/>
    <w:rsid w:val="00936931"/>
    <w:rsid w:val="00936ABE"/>
    <w:rsid w:val="00936D44"/>
    <w:rsid w:val="009372CC"/>
    <w:rsid w:val="009373BF"/>
    <w:rsid w:val="009378A4"/>
    <w:rsid w:val="009379CE"/>
    <w:rsid w:val="00937CB9"/>
    <w:rsid w:val="009403DE"/>
    <w:rsid w:val="00940E7B"/>
    <w:rsid w:val="009415D5"/>
    <w:rsid w:val="00941912"/>
    <w:rsid w:val="00941B81"/>
    <w:rsid w:val="00941BEA"/>
    <w:rsid w:val="009421A8"/>
    <w:rsid w:val="00942766"/>
    <w:rsid w:val="00942B45"/>
    <w:rsid w:val="00942BD3"/>
    <w:rsid w:val="00942D03"/>
    <w:rsid w:val="009430CA"/>
    <w:rsid w:val="00943140"/>
    <w:rsid w:val="00943247"/>
    <w:rsid w:val="009432D3"/>
    <w:rsid w:val="009433D2"/>
    <w:rsid w:val="0094371C"/>
    <w:rsid w:val="00944055"/>
    <w:rsid w:val="00944720"/>
    <w:rsid w:val="0094481E"/>
    <w:rsid w:val="00944B03"/>
    <w:rsid w:val="00945620"/>
    <w:rsid w:val="0094567B"/>
    <w:rsid w:val="00945999"/>
    <w:rsid w:val="0094650D"/>
    <w:rsid w:val="009468FF"/>
    <w:rsid w:val="009470E5"/>
    <w:rsid w:val="0094756D"/>
    <w:rsid w:val="00947818"/>
    <w:rsid w:val="0094787E"/>
    <w:rsid w:val="00947A69"/>
    <w:rsid w:val="00947C94"/>
    <w:rsid w:val="00947FC1"/>
    <w:rsid w:val="00950134"/>
    <w:rsid w:val="009504CF"/>
    <w:rsid w:val="009506A6"/>
    <w:rsid w:val="00950936"/>
    <w:rsid w:val="009509D6"/>
    <w:rsid w:val="00950E05"/>
    <w:rsid w:val="00950EE2"/>
    <w:rsid w:val="00951962"/>
    <w:rsid w:val="00952648"/>
    <w:rsid w:val="009528AA"/>
    <w:rsid w:val="00952AF4"/>
    <w:rsid w:val="00952E28"/>
    <w:rsid w:val="0095301D"/>
    <w:rsid w:val="00953C60"/>
    <w:rsid w:val="00953C89"/>
    <w:rsid w:val="00953CAC"/>
    <w:rsid w:val="00953E05"/>
    <w:rsid w:val="009541CF"/>
    <w:rsid w:val="00954269"/>
    <w:rsid w:val="009547E2"/>
    <w:rsid w:val="00954DC4"/>
    <w:rsid w:val="00954EF6"/>
    <w:rsid w:val="00954F2D"/>
    <w:rsid w:val="00954F3B"/>
    <w:rsid w:val="00955213"/>
    <w:rsid w:val="00955254"/>
    <w:rsid w:val="009552AD"/>
    <w:rsid w:val="009554A5"/>
    <w:rsid w:val="00956879"/>
    <w:rsid w:val="00956A5C"/>
    <w:rsid w:val="00956B12"/>
    <w:rsid w:val="00956E76"/>
    <w:rsid w:val="00957382"/>
    <w:rsid w:val="009574C7"/>
    <w:rsid w:val="009574E2"/>
    <w:rsid w:val="00957538"/>
    <w:rsid w:val="00957AA9"/>
    <w:rsid w:val="00957AF3"/>
    <w:rsid w:val="00960169"/>
    <w:rsid w:val="00960249"/>
    <w:rsid w:val="00960818"/>
    <w:rsid w:val="00960853"/>
    <w:rsid w:val="00961601"/>
    <w:rsid w:val="00961750"/>
    <w:rsid w:val="00961FC1"/>
    <w:rsid w:val="00962E4D"/>
    <w:rsid w:val="00963AD4"/>
    <w:rsid w:val="00963C93"/>
    <w:rsid w:val="00963FEB"/>
    <w:rsid w:val="00964424"/>
    <w:rsid w:val="009644DF"/>
    <w:rsid w:val="00964ABD"/>
    <w:rsid w:val="0096512F"/>
    <w:rsid w:val="009654D8"/>
    <w:rsid w:val="009655A0"/>
    <w:rsid w:val="00965683"/>
    <w:rsid w:val="0096587E"/>
    <w:rsid w:val="00965E6D"/>
    <w:rsid w:val="00965EFE"/>
    <w:rsid w:val="00966EB8"/>
    <w:rsid w:val="009673C7"/>
    <w:rsid w:val="00967579"/>
    <w:rsid w:val="00967BED"/>
    <w:rsid w:val="00970D37"/>
    <w:rsid w:val="00970F4A"/>
    <w:rsid w:val="00970FCF"/>
    <w:rsid w:val="009710B8"/>
    <w:rsid w:val="009710DF"/>
    <w:rsid w:val="0097113F"/>
    <w:rsid w:val="00971463"/>
    <w:rsid w:val="00971FD0"/>
    <w:rsid w:val="009720EF"/>
    <w:rsid w:val="00972724"/>
    <w:rsid w:val="00973C46"/>
    <w:rsid w:val="00973EBA"/>
    <w:rsid w:val="009743F1"/>
    <w:rsid w:val="0097443A"/>
    <w:rsid w:val="00974905"/>
    <w:rsid w:val="00974ED2"/>
    <w:rsid w:val="00974EF3"/>
    <w:rsid w:val="0097562F"/>
    <w:rsid w:val="009757C8"/>
    <w:rsid w:val="00975B99"/>
    <w:rsid w:val="00975C4E"/>
    <w:rsid w:val="00975D53"/>
    <w:rsid w:val="009760FF"/>
    <w:rsid w:val="009765EA"/>
    <w:rsid w:val="00976A37"/>
    <w:rsid w:val="00976A7A"/>
    <w:rsid w:val="00976DE5"/>
    <w:rsid w:val="00977249"/>
    <w:rsid w:val="00977573"/>
    <w:rsid w:val="0097769A"/>
    <w:rsid w:val="009777E7"/>
    <w:rsid w:val="009777FA"/>
    <w:rsid w:val="00977E2E"/>
    <w:rsid w:val="00980909"/>
    <w:rsid w:val="00980FB3"/>
    <w:rsid w:val="009813CD"/>
    <w:rsid w:val="00981942"/>
    <w:rsid w:val="009824CC"/>
    <w:rsid w:val="00982CFE"/>
    <w:rsid w:val="0098361B"/>
    <w:rsid w:val="0098374A"/>
    <w:rsid w:val="009838E3"/>
    <w:rsid w:val="00983EE8"/>
    <w:rsid w:val="0098420D"/>
    <w:rsid w:val="00984327"/>
    <w:rsid w:val="00984591"/>
    <w:rsid w:val="0098497F"/>
    <w:rsid w:val="00984B4A"/>
    <w:rsid w:val="0098556D"/>
    <w:rsid w:val="00985AB6"/>
    <w:rsid w:val="00985DE9"/>
    <w:rsid w:val="00986085"/>
    <w:rsid w:val="009864A7"/>
    <w:rsid w:val="00986604"/>
    <w:rsid w:val="00986A45"/>
    <w:rsid w:val="00986F50"/>
    <w:rsid w:val="00987483"/>
    <w:rsid w:val="00987947"/>
    <w:rsid w:val="00987BFC"/>
    <w:rsid w:val="0098F89C"/>
    <w:rsid w:val="0099023B"/>
    <w:rsid w:val="0099042C"/>
    <w:rsid w:val="009904DC"/>
    <w:rsid w:val="0099062F"/>
    <w:rsid w:val="009909DF"/>
    <w:rsid w:val="00991632"/>
    <w:rsid w:val="00991BBE"/>
    <w:rsid w:val="00992456"/>
    <w:rsid w:val="009924B5"/>
    <w:rsid w:val="009928E5"/>
    <w:rsid w:val="00992C1B"/>
    <w:rsid w:val="0099476E"/>
    <w:rsid w:val="00994F8A"/>
    <w:rsid w:val="00994FA3"/>
    <w:rsid w:val="00995663"/>
    <w:rsid w:val="00995F5D"/>
    <w:rsid w:val="009961A3"/>
    <w:rsid w:val="0099647D"/>
    <w:rsid w:val="009964BE"/>
    <w:rsid w:val="00996602"/>
    <w:rsid w:val="00997E80"/>
    <w:rsid w:val="009A00C1"/>
    <w:rsid w:val="009A03D2"/>
    <w:rsid w:val="009A0672"/>
    <w:rsid w:val="009A088E"/>
    <w:rsid w:val="009A0CC4"/>
    <w:rsid w:val="009A0D27"/>
    <w:rsid w:val="009A1896"/>
    <w:rsid w:val="009A1BF1"/>
    <w:rsid w:val="009A2299"/>
    <w:rsid w:val="009A2F64"/>
    <w:rsid w:val="009A3511"/>
    <w:rsid w:val="009A35EA"/>
    <w:rsid w:val="009A366C"/>
    <w:rsid w:val="009A3C1A"/>
    <w:rsid w:val="009A3D85"/>
    <w:rsid w:val="009A4976"/>
    <w:rsid w:val="009A4B2E"/>
    <w:rsid w:val="009A54E3"/>
    <w:rsid w:val="009A5C6A"/>
    <w:rsid w:val="009A628E"/>
    <w:rsid w:val="009A68AD"/>
    <w:rsid w:val="009A6A76"/>
    <w:rsid w:val="009A6AFF"/>
    <w:rsid w:val="009A774D"/>
    <w:rsid w:val="009A77EA"/>
    <w:rsid w:val="009A7ADD"/>
    <w:rsid w:val="009A7B22"/>
    <w:rsid w:val="009A7C8D"/>
    <w:rsid w:val="009A7F8D"/>
    <w:rsid w:val="009B0001"/>
    <w:rsid w:val="009B0040"/>
    <w:rsid w:val="009B028F"/>
    <w:rsid w:val="009B04BB"/>
    <w:rsid w:val="009B05FC"/>
    <w:rsid w:val="009B08E3"/>
    <w:rsid w:val="009B0CB0"/>
    <w:rsid w:val="009B18AD"/>
    <w:rsid w:val="009B1B0D"/>
    <w:rsid w:val="009B2677"/>
    <w:rsid w:val="009B2705"/>
    <w:rsid w:val="009B2959"/>
    <w:rsid w:val="009B30DA"/>
    <w:rsid w:val="009B32FD"/>
    <w:rsid w:val="009B336C"/>
    <w:rsid w:val="009B3450"/>
    <w:rsid w:val="009B3637"/>
    <w:rsid w:val="009B3DCC"/>
    <w:rsid w:val="009B3E9A"/>
    <w:rsid w:val="009B3F52"/>
    <w:rsid w:val="009B41AA"/>
    <w:rsid w:val="009B4209"/>
    <w:rsid w:val="009B4825"/>
    <w:rsid w:val="009B4AA6"/>
    <w:rsid w:val="009B50FE"/>
    <w:rsid w:val="009B52FC"/>
    <w:rsid w:val="009B5C4C"/>
    <w:rsid w:val="009B5C9D"/>
    <w:rsid w:val="009B5F47"/>
    <w:rsid w:val="009B603D"/>
    <w:rsid w:val="009B61CD"/>
    <w:rsid w:val="009B6C3F"/>
    <w:rsid w:val="009B7021"/>
    <w:rsid w:val="009B7080"/>
    <w:rsid w:val="009B79EC"/>
    <w:rsid w:val="009B7EE9"/>
    <w:rsid w:val="009B7FE4"/>
    <w:rsid w:val="009C05CF"/>
    <w:rsid w:val="009C09AF"/>
    <w:rsid w:val="009C0CC9"/>
    <w:rsid w:val="009C0E91"/>
    <w:rsid w:val="009C1568"/>
    <w:rsid w:val="009C1808"/>
    <w:rsid w:val="009C1E0A"/>
    <w:rsid w:val="009C2D10"/>
    <w:rsid w:val="009C31DD"/>
    <w:rsid w:val="009C3D38"/>
    <w:rsid w:val="009C41DC"/>
    <w:rsid w:val="009C4EBD"/>
    <w:rsid w:val="009C501F"/>
    <w:rsid w:val="009C5ACF"/>
    <w:rsid w:val="009C6366"/>
    <w:rsid w:val="009C6BF5"/>
    <w:rsid w:val="009C6FE2"/>
    <w:rsid w:val="009C763A"/>
    <w:rsid w:val="009C7BA3"/>
    <w:rsid w:val="009D00E9"/>
    <w:rsid w:val="009D077D"/>
    <w:rsid w:val="009D0A6A"/>
    <w:rsid w:val="009D1398"/>
    <w:rsid w:val="009D14F0"/>
    <w:rsid w:val="009D1C66"/>
    <w:rsid w:val="009D1E0D"/>
    <w:rsid w:val="009D27E1"/>
    <w:rsid w:val="009D285B"/>
    <w:rsid w:val="009D2E2C"/>
    <w:rsid w:val="009D3428"/>
    <w:rsid w:val="009D35D7"/>
    <w:rsid w:val="009D3C67"/>
    <w:rsid w:val="009D5880"/>
    <w:rsid w:val="009D5AF2"/>
    <w:rsid w:val="009D5BE9"/>
    <w:rsid w:val="009D6153"/>
    <w:rsid w:val="009D659F"/>
    <w:rsid w:val="009D6804"/>
    <w:rsid w:val="009D68E8"/>
    <w:rsid w:val="009D69BC"/>
    <w:rsid w:val="009D6B63"/>
    <w:rsid w:val="009D7912"/>
    <w:rsid w:val="009E05A1"/>
    <w:rsid w:val="009E0680"/>
    <w:rsid w:val="009E06A7"/>
    <w:rsid w:val="009E06D3"/>
    <w:rsid w:val="009E07FB"/>
    <w:rsid w:val="009E2230"/>
    <w:rsid w:val="009E22E0"/>
    <w:rsid w:val="009E2A5E"/>
    <w:rsid w:val="009E2CCB"/>
    <w:rsid w:val="009E2F80"/>
    <w:rsid w:val="009E3238"/>
    <w:rsid w:val="009E33BF"/>
    <w:rsid w:val="009E376C"/>
    <w:rsid w:val="009E399F"/>
    <w:rsid w:val="009E4A1B"/>
    <w:rsid w:val="009E5237"/>
    <w:rsid w:val="009E5F6C"/>
    <w:rsid w:val="009E60EA"/>
    <w:rsid w:val="009E645F"/>
    <w:rsid w:val="009E647C"/>
    <w:rsid w:val="009E6A8A"/>
    <w:rsid w:val="009E705B"/>
    <w:rsid w:val="009E75F6"/>
    <w:rsid w:val="009E788A"/>
    <w:rsid w:val="009E78A6"/>
    <w:rsid w:val="009F1957"/>
    <w:rsid w:val="009F1C4F"/>
    <w:rsid w:val="009F2164"/>
    <w:rsid w:val="009F2260"/>
    <w:rsid w:val="009F2B47"/>
    <w:rsid w:val="009F2CFC"/>
    <w:rsid w:val="009F2D84"/>
    <w:rsid w:val="009F31E0"/>
    <w:rsid w:val="009F36B7"/>
    <w:rsid w:val="009F3CC3"/>
    <w:rsid w:val="009F3DDB"/>
    <w:rsid w:val="009F3F87"/>
    <w:rsid w:val="009F461C"/>
    <w:rsid w:val="009F4624"/>
    <w:rsid w:val="009F4ED5"/>
    <w:rsid w:val="009F57B8"/>
    <w:rsid w:val="009F5BBA"/>
    <w:rsid w:val="009F615B"/>
    <w:rsid w:val="009F6194"/>
    <w:rsid w:val="009F63B4"/>
    <w:rsid w:val="009F6518"/>
    <w:rsid w:val="009F6B8E"/>
    <w:rsid w:val="009F6D83"/>
    <w:rsid w:val="009F76C9"/>
    <w:rsid w:val="009F7B1D"/>
    <w:rsid w:val="009F7EFB"/>
    <w:rsid w:val="00A00040"/>
    <w:rsid w:val="00A00055"/>
    <w:rsid w:val="00A00154"/>
    <w:rsid w:val="00A002EC"/>
    <w:rsid w:val="00A0060E"/>
    <w:rsid w:val="00A007DE"/>
    <w:rsid w:val="00A00833"/>
    <w:rsid w:val="00A00EBA"/>
    <w:rsid w:val="00A01089"/>
    <w:rsid w:val="00A01204"/>
    <w:rsid w:val="00A01B47"/>
    <w:rsid w:val="00A01E8D"/>
    <w:rsid w:val="00A02035"/>
    <w:rsid w:val="00A02861"/>
    <w:rsid w:val="00A02D0F"/>
    <w:rsid w:val="00A02E79"/>
    <w:rsid w:val="00A032FF"/>
    <w:rsid w:val="00A03508"/>
    <w:rsid w:val="00A03696"/>
    <w:rsid w:val="00A04416"/>
    <w:rsid w:val="00A04920"/>
    <w:rsid w:val="00A04FEF"/>
    <w:rsid w:val="00A05025"/>
    <w:rsid w:val="00A05158"/>
    <w:rsid w:val="00A05950"/>
    <w:rsid w:val="00A0647C"/>
    <w:rsid w:val="00A069FB"/>
    <w:rsid w:val="00A07701"/>
    <w:rsid w:val="00A078CF"/>
    <w:rsid w:val="00A0791B"/>
    <w:rsid w:val="00A07C5E"/>
    <w:rsid w:val="00A108CD"/>
    <w:rsid w:val="00A1135D"/>
    <w:rsid w:val="00A11409"/>
    <w:rsid w:val="00A11438"/>
    <w:rsid w:val="00A11458"/>
    <w:rsid w:val="00A116A8"/>
    <w:rsid w:val="00A12217"/>
    <w:rsid w:val="00A12E90"/>
    <w:rsid w:val="00A133A4"/>
    <w:rsid w:val="00A13489"/>
    <w:rsid w:val="00A13570"/>
    <w:rsid w:val="00A1405D"/>
    <w:rsid w:val="00A141DC"/>
    <w:rsid w:val="00A146E9"/>
    <w:rsid w:val="00A1498F"/>
    <w:rsid w:val="00A14AFD"/>
    <w:rsid w:val="00A15635"/>
    <w:rsid w:val="00A1565F"/>
    <w:rsid w:val="00A159A9"/>
    <w:rsid w:val="00A160B5"/>
    <w:rsid w:val="00A1663A"/>
    <w:rsid w:val="00A16F4C"/>
    <w:rsid w:val="00A17018"/>
    <w:rsid w:val="00A17094"/>
    <w:rsid w:val="00A173F1"/>
    <w:rsid w:val="00A20222"/>
    <w:rsid w:val="00A20603"/>
    <w:rsid w:val="00A217B2"/>
    <w:rsid w:val="00A21A57"/>
    <w:rsid w:val="00A220B3"/>
    <w:rsid w:val="00A22187"/>
    <w:rsid w:val="00A222D4"/>
    <w:rsid w:val="00A22D98"/>
    <w:rsid w:val="00A22F19"/>
    <w:rsid w:val="00A22F90"/>
    <w:rsid w:val="00A23222"/>
    <w:rsid w:val="00A236C9"/>
    <w:rsid w:val="00A2475F"/>
    <w:rsid w:val="00A2477D"/>
    <w:rsid w:val="00A2550A"/>
    <w:rsid w:val="00A25E64"/>
    <w:rsid w:val="00A2663D"/>
    <w:rsid w:val="00A26B5E"/>
    <w:rsid w:val="00A2733E"/>
    <w:rsid w:val="00A27398"/>
    <w:rsid w:val="00A27471"/>
    <w:rsid w:val="00A276A0"/>
    <w:rsid w:val="00A3014E"/>
    <w:rsid w:val="00A3019F"/>
    <w:rsid w:val="00A3042F"/>
    <w:rsid w:val="00A308E2"/>
    <w:rsid w:val="00A31140"/>
    <w:rsid w:val="00A312C1"/>
    <w:rsid w:val="00A31673"/>
    <w:rsid w:val="00A317FD"/>
    <w:rsid w:val="00A320E7"/>
    <w:rsid w:val="00A32110"/>
    <w:rsid w:val="00A32438"/>
    <w:rsid w:val="00A32929"/>
    <w:rsid w:val="00A3353D"/>
    <w:rsid w:val="00A3357C"/>
    <w:rsid w:val="00A33604"/>
    <w:rsid w:val="00A33AD8"/>
    <w:rsid w:val="00A34AFE"/>
    <w:rsid w:val="00A34B45"/>
    <w:rsid w:val="00A34F16"/>
    <w:rsid w:val="00A34FDD"/>
    <w:rsid w:val="00A3507D"/>
    <w:rsid w:val="00A35575"/>
    <w:rsid w:val="00A3591D"/>
    <w:rsid w:val="00A35C6C"/>
    <w:rsid w:val="00A35FC5"/>
    <w:rsid w:val="00A3631F"/>
    <w:rsid w:val="00A364ED"/>
    <w:rsid w:val="00A3687E"/>
    <w:rsid w:val="00A37861"/>
    <w:rsid w:val="00A4029D"/>
    <w:rsid w:val="00A40E77"/>
    <w:rsid w:val="00A410A9"/>
    <w:rsid w:val="00A41563"/>
    <w:rsid w:val="00A417A5"/>
    <w:rsid w:val="00A419B6"/>
    <w:rsid w:val="00A41FF6"/>
    <w:rsid w:val="00A423E4"/>
    <w:rsid w:val="00A424A6"/>
    <w:rsid w:val="00A42515"/>
    <w:rsid w:val="00A42B19"/>
    <w:rsid w:val="00A42CEA"/>
    <w:rsid w:val="00A42DA2"/>
    <w:rsid w:val="00A43271"/>
    <w:rsid w:val="00A43603"/>
    <w:rsid w:val="00A43765"/>
    <w:rsid w:val="00A43F8C"/>
    <w:rsid w:val="00A43F9D"/>
    <w:rsid w:val="00A44077"/>
    <w:rsid w:val="00A44596"/>
    <w:rsid w:val="00A44B05"/>
    <w:rsid w:val="00A44F87"/>
    <w:rsid w:val="00A45851"/>
    <w:rsid w:val="00A45C29"/>
    <w:rsid w:val="00A45CD4"/>
    <w:rsid w:val="00A45D06"/>
    <w:rsid w:val="00A45D53"/>
    <w:rsid w:val="00A46327"/>
    <w:rsid w:val="00A46DC4"/>
    <w:rsid w:val="00A46DED"/>
    <w:rsid w:val="00A470D9"/>
    <w:rsid w:val="00A47428"/>
    <w:rsid w:val="00A479D0"/>
    <w:rsid w:val="00A5012D"/>
    <w:rsid w:val="00A501E1"/>
    <w:rsid w:val="00A50387"/>
    <w:rsid w:val="00A5045E"/>
    <w:rsid w:val="00A50CEC"/>
    <w:rsid w:val="00A516B2"/>
    <w:rsid w:val="00A51733"/>
    <w:rsid w:val="00A52226"/>
    <w:rsid w:val="00A5231C"/>
    <w:rsid w:val="00A52C19"/>
    <w:rsid w:val="00A52DAA"/>
    <w:rsid w:val="00A534A4"/>
    <w:rsid w:val="00A53AD2"/>
    <w:rsid w:val="00A53B72"/>
    <w:rsid w:val="00A53CE2"/>
    <w:rsid w:val="00A5566C"/>
    <w:rsid w:val="00A55942"/>
    <w:rsid w:val="00A5596B"/>
    <w:rsid w:val="00A55C4C"/>
    <w:rsid w:val="00A55D9E"/>
    <w:rsid w:val="00A566E1"/>
    <w:rsid w:val="00A56F95"/>
    <w:rsid w:val="00A575EC"/>
    <w:rsid w:val="00A57883"/>
    <w:rsid w:val="00A57CD1"/>
    <w:rsid w:val="00A601EF"/>
    <w:rsid w:val="00A60700"/>
    <w:rsid w:val="00A609BE"/>
    <w:rsid w:val="00A615C4"/>
    <w:rsid w:val="00A61851"/>
    <w:rsid w:val="00A61C30"/>
    <w:rsid w:val="00A61C3C"/>
    <w:rsid w:val="00A61D00"/>
    <w:rsid w:val="00A6220A"/>
    <w:rsid w:val="00A62684"/>
    <w:rsid w:val="00A62812"/>
    <w:rsid w:val="00A62D75"/>
    <w:rsid w:val="00A638AF"/>
    <w:rsid w:val="00A63E2E"/>
    <w:rsid w:val="00A6403B"/>
    <w:rsid w:val="00A64062"/>
    <w:rsid w:val="00A64089"/>
    <w:rsid w:val="00A6445B"/>
    <w:rsid w:val="00A64762"/>
    <w:rsid w:val="00A6480B"/>
    <w:rsid w:val="00A654AC"/>
    <w:rsid w:val="00A654C2"/>
    <w:rsid w:val="00A65A13"/>
    <w:rsid w:val="00A65AC9"/>
    <w:rsid w:val="00A65B85"/>
    <w:rsid w:val="00A65CC4"/>
    <w:rsid w:val="00A66032"/>
    <w:rsid w:val="00A66072"/>
    <w:rsid w:val="00A665D7"/>
    <w:rsid w:val="00A667A8"/>
    <w:rsid w:val="00A669DB"/>
    <w:rsid w:val="00A66DCF"/>
    <w:rsid w:val="00A6708A"/>
    <w:rsid w:val="00A670BA"/>
    <w:rsid w:val="00A674F5"/>
    <w:rsid w:val="00A676FF"/>
    <w:rsid w:val="00A70033"/>
    <w:rsid w:val="00A70126"/>
    <w:rsid w:val="00A701D8"/>
    <w:rsid w:val="00A7044D"/>
    <w:rsid w:val="00A70804"/>
    <w:rsid w:val="00A709C0"/>
    <w:rsid w:val="00A70C3D"/>
    <w:rsid w:val="00A714A2"/>
    <w:rsid w:val="00A718D2"/>
    <w:rsid w:val="00A720D4"/>
    <w:rsid w:val="00A722C1"/>
    <w:rsid w:val="00A727D9"/>
    <w:rsid w:val="00A73096"/>
    <w:rsid w:val="00A73C01"/>
    <w:rsid w:val="00A74362"/>
    <w:rsid w:val="00A752CF"/>
    <w:rsid w:val="00A75339"/>
    <w:rsid w:val="00A753FC"/>
    <w:rsid w:val="00A7554A"/>
    <w:rsid w:val="00A7569D"/>
    <w:rsid w:val="00A75708"/>
    <w:rsid w:val="00A75CD6"/>
    <w:rsid w:val="00A76220"/>
    <w:rsid w:val="00A7629E"/>
    <w:rsid w:val="00A76489"/>
    <w:rsid w:val="00A76EE1"/>
    <w:rsid w:val="00A77794"/>
    <w:rsid w:val="00A80057"/>
    <w:rsid w:val="00A8067D"/>
    <w:rsid w:val="00A80BA4"/>
    <w:rsid w:val="00A8114D"/>
    <w:rsid w:val="00A81425"/>
    <w:rsid w:val="00A81708"/>
    <w:rsid w:val="00A81BCB"/>
    <w:rsid w:val="00A81D5C"/>
    <w:rsid w:val="00A81D9B"/>
    <w:rsid w:val="00A82557"/>
    <w:rsid w:val="00A828A4"/>
    <w:rsid w:val="00A82BC8"/>
    <w:rsid w:val="00A82FA4"/>
    <w:rsid w:val="00A83CA2"/>
    <w:rsid w:val="00A84113"/>
    <w:rsid w:val="00A842F9"/>
    <w:rsid w:val="00A8490E"/>
    <w:rsid w:val="00A84AF9"/>
    <w:rsid w:val="00A84BC9"/>
    <w:rsid w:val="00A84EBE"/>
    <w:rsid w:val="00A84EF4"/>
    <w:rsid w:val="00A854BF"/>
    <w:rsid w:val="00A85D6F"/>
    <w:rsid w:val="00A85F14"/>
    <w:rsid w:val="00A8645E"/>
    <w:rsid w:val="00A86DCE"/>
    <w:rsid w:val="00A871A8"/>
    <w:rsid w:val="00A873C7"/>
    <w:rsid w:val="00A902C4"/>
    <w:rsid w:val="00A9110B"/>
    <w:rsid w:val="00A912AA"/>
    <w:rsid w:val="00A91621"/>
    <w:rsid w:val="00A917F5"/>
    <w:rsid w:val="00A91905"/>
    <w:rsid w:val="00A91CC6"/>
    <w:rsid w:val="00A92B80"/>
    <w:rsid w:val="00A92CA2"/>
    <w:rsid w:val="00A93E7B"/>
    <w:rsid w:val="00A9409A"/>
    <w:rsid w:val="00A947B3"/>
    <w:rsid w:val="00A94C2E"/>
    <w:rsid w:val="00A950DC"/>
    <w:rsid w:val="00A957EF"/>
    <w:rsid w:val="00A95C04"/>
    <w:rsid w:val="00A95D8F"/>
    <w:rsid w:val="00A962DD"/>
    <w:rsid w:val="00A969AF"/>
    <w:rsid w:val="00A97734"/>
    <w:rsid w:val="00A97D17"/>
    <w:rsid w:val="00AA055A"/>
    <w:rsid w:val="00AA072C"/>
    <w:rsid w:val="00AA0B7B"/>
    <w:rsid w:val="00AA0C9C"/>
    <w:rsid w:val="00AA0EAE"/>
    <w:rsid w:val="00AA10F3"/>
    <w:rsid w:val="00AA1162"/>
    <w:rsid w:val="00AA127C"/>
    <w:rsid w:val="00AA157D"/>
    <w:rsid w:val="00AA169B"/>
    <w:rsid w:val="00AA1899"/>
    <w:rsid w:val="00AA208B"/>
    <w:rsid w:val="00AA2454"/>
    <w:rsid w:val="00AA283F"/>
    <w:rsid w:val="00AA2A0F"/>
    <w:rsid w:val="00AA2E1C"/>
    <w:rsid w:val="00AA308E"/>
    <w:rsid w:val="00AA3381"/>
    <w:rsid w:val="00AA34AC"/>
    <w:rsid w:val="00AA34E8"/>
    <w:rsid w:val="00AA45AA"/>
    <w:rsid w:val="00AA4A8E"/>
    <w:rsid w:val="00AA56F6"/>
    <w:rsid w:val="00AA59B5"/>
    <w:rsid w:val="00AA5B84"/>
    <w:rsid w:val="00AA5C25"/>
    <w:rsid w:val="00AA6306"/>
    <w:rsid w:val="00AA6730"/>
    <w:rsid w:val="00AA6748"/>
    <w:rsid w:val="00AA6853"/>
    <w:rsid w:val="00AA6F11"/>
    <w:rsid w:val="00AA7E2B"/>
    <w:rsid w:val="00AB051A"/>
    <w:rsid w:val="00AB0879"/>
    <w:rsid w:val="00AB0BD5"/>
    <w:rsid w:val="00AB0D40"/>
    <w:rsid w:val="00AB0DBA"/>
    <w:rsid w:val="00AB108B"/>
    <w:rsid w:val="00AB1647"/>
    <w:rsid w:val="00AB1A68"/>
    <w:rsid w:val="00AB20CE"/>
    <w:rsid w:val="00AB23B7"/>
    <w:rsid w:val="00AB25C1"/>
    <w:rsid w:val="00AB3A1B"/>
    <w:rsid w:val="00AB3ECA"/>
    <w:rsid w:val="00AB4605"/>
    <w:rsid w:val="00AB48EB"/>
    <w:rsid w:val="00AB4960"/>
    <w:rsid w:val="00AB4C83"/>
    <w:rsid w:val="00AB5DFF"/>
    <w:rsid w:val="00AB6B1A"/>
    <w:rsid w:val="00AB6F7F"/>
    <w:rsid w:val="00AB7AF3"/>
    <w:rsid w:val="00AB7B3D"/>
    <w:rsid w:val="00AC086F"/>
    <w:rsid w:val="00AC0960"/>
    <w:rsid w:val="00AC0BCE"/>
    <w:rsid w:val="00AC0DAE"/>
    <w:rsid w:val="00AC1303"/>
    <w:rsid w:val="00AC16EF"/>
    <w:rsid w:val="00AC23C5"/>
    <w:rsid w:val="00AC30DF"/>
    <w:rsid w:val="00AC393B"/>
    <w:rsid w:val="00AC39B8"/>
    <w:rsid w:val="00AC3DBE"/>
    <w:rsid w:val="00AC3E39"/>
    <w:rsid w:val="00AC450F"/>
    <w:rsid w:val="00AC4A8D"/>
    <w:rsid w:val="00AC4F29"/>
    <w:rsid w:val="00AC50E4"/>
    <w:rsid w:val="00AC5710"/>
    <w:rsid w:val="00AC5EC4"/>
    <w:rsid w:val="00AC6192"/>
    <w:rsid w:val="00AC6788"/>
    <w:rsid w:val="00AC6F93"/>
    <w:rsid w:val="00AC7673"/>
    <w:rsid w:val="00AC7C11"/>
    <w:rsid w:val="00AC7D44"/>
    <w:rsid w:val="00AC7E70"/>
    <w:rsid w:val="00AC7E8A"/>
    <w:rsid w:val="00AC7E8D"/>
    <w:rsid w:val="00AD1287"/>
    <w:rsid w:val="00AD138B"/>
    <w:rsid w:val="00AD1669"/>
    <w:rsid w:val="00AD1B9A"/>
    <w:rsid w:val="00AD1E8F"/>
    <w:rsid w:val="00AD20DB"/>
    <w:rsid w:val="00AD2882"/>
    <w:rsid w:val="00AD2C32"/>
    <w:rsid w:val="00AD2D89"/>
    <w:rsid w:val="00AD30FF"/>
    <w:rsid w:val="00AD34F2"/>
    <w:rsid w:val="00AD3B1C"/>
    <w:rsid w:val="00AD4330"/>
    <w:rsid w:val="00AD4471"/>
    <w:rsid w:val="00AD45C8"/>
    <w:rsid w:val="00AD484E"/>
    <w:rsid w:val="00AD5468"/>
    <w:rsid w:val="00AD550E"/>
    <w:rsid w:val="00AD6104"/>
    <w:rsid w:val="00AD6229"/>
    <w:rsid w:val="00AD6732"/>
    <w:rsid w:val="00AD6779"/>
    <w:rsid w:val="00AD6781"/>
    <w:rsid w:val="00AD6B5F"/>
    <w:rsid w:val="00AD6DD6"/>
    <w:rsid w:val="00AD7607"/>
    <w:rsid w:val="00AD76FF"/>
    <w:rsid w:val="00AD79E1"/>
    <w:rsid w:val="00AD7A16"/>
    <w:rsid w:val="00AD7A98"/>
    <w:rsid w:val="00AD7B6E"/>
    <w:rsid w:val="00AD7DC2"/>
    <w:rsid w:val="00AD7E3B"/>
    <w:rsid w:val="00AE006C"/>
    <w:rsid w:val="00AE0156"/>
    <w:rsid w:val="00AE0500"/>
    <w:rsid w:val="00AE06D9"/>
    <w:rsid w:val="00AE1236"/>
    <w:rsid w:val="00AE17EB"/>
    <w:rsid w:val="00AE275D"/>
    <w:rsid w:val="00AE31CB"/>
    <w:rsid w:val="00AE334F"/>
    <w:rsid w:val="00AE366A"/>
    <w:rsid w:val="00AE3A0C"/>
    <w:rsid w:val="00AE3D81"/>
    <w:rsid w:val="00AE3F5B"/>
    <w:rsid w:val="00AE4066"/>
    <w:rsid w:val="00AE422C"/>
    <w:rsid w:val="00AE4480"/>
    <w:rsid w:val="00AE45F5"/>
    <w:rsid w:val="00AE48B5"/>
    <w:rsid w:val="00AE5485"/>
    <w:rsid w:val="00AE5A52"/>
    <w:rsid w:val="00AE60ED"/>
    <w:rsid w:val="00AE63B4"/>
    <w:rsid w:val="00AE6424"/>
    <w:rsid w:val="00AE6487"/>
    <w:rsid w:val="00AE6B89"/>
    <w:rsid w:val="00AE73A7"/>
    <w:rsid w:val="00AE7844"/>
    <w:rsid w:val="00AE7CE8"/>
    <w:rsid w:val="00AE7FCB"/>
    <w:rsid w:val="00AF00BA"/>
    <w:rsid w:val="00AF03C5"/>
    <w:rsid w:val="00AF05E3"/>
    <w:rsid w:val="00AF09B1"/>
    <w:rsid w:val="00AF0A21"/>
    <w:rsid w:val="00AF0AF2"/>
    <w:rsid w:val="00AF0B0E"/>
    <w:rsid w:val="00AF0B91"/>
    <w:rsid w:val="00AF13BB"/>
    <w:rsid w:val="00AF1686"/>
    <w:rsid w:val="00AF1BF5"/>
    <w:rsid w:val="00AF21D4"/>
    <w:rsid w:val="00AF22D6"/>
    <w:rsid w:val="00AF271C"/>
    <w:rsid w:val="00AF2A54"/>
    <w:rsid w:val="00AF2C95"/>
    <w:rsid w:val="00AF325A"/>
    <w:rsid w:val="00AF390B"/>
    <w:rsid w:val="00AF3ED9"/>
    <w:rsid w:val="00AF43BA"/>
    <w:rsid w:val="00AF4A83"/>
    <w:rsid w:val="00AF4EEE"/>
    <w:rsid w:val="00AF4FB8"/>
    <w:rsid w:val="00AF51AC"/>
    <w:rsid w:val="00AF588D"/>
    <w:rsid w:val="00AF6D68"/>
    <w:rsid w:val="00AF6E19"/>
    <w:rsid w:val="00AF7026"/>
    <w:rsid w:val="00AF72AD"/>
    <w:rsid w:val="00AF73EE"/>
    <w:rsid w:val="00AF75EC"/>
    <w:rsid w:val="00AF7B5B"/>
    <w:rsid w:val="00B000BB"/>
    <w:rsid w:val="00B0026A"/>
    <w:rsid w:val="00B0196A"/>
    <w:rsid w:val="00B01FEA"/>
    <w:rsid w:val="00B02423"/>
    <w:rsid w:val="00B0289E"/>
    <w:rsid w:val="00B02960"/>
    <w:rsid w:val="00B02CF3"/>
    <w:rsid w:val="00B02DF0"/>
    <w:rsid w:val="00B033A7"/>
    <w:rsid w:val="00B03C30"/>
    <w:rsid w:val="00B044DC"/>
    <w:rsid w:val="00B04540"/>
    <w:rsid w:val="00B04C7A"/>
    <w:rsid w:val="00B05512"/>
    <w:rsid w:val="00B05812"/>
    <w:rsid w:val="00B05EE4"/>
    <w:rsid w:val="00B0619D"/>
    <w:rsid w:val="00B07242"/>
    <w:rsid w:val="00B07266"/>
    <w:rsid w:val="00B0773E"/>
    <w:rsid w:val="00B079CD"/>
    <w:rsid w:val="00B07B00"/>
    <w:rsid w:val="00B07CF4"/>
    <w:rsid w:val="00B110E0"/>
    <w:rsid w:val="00B114E0"/>
    <w:rsid w:val="00B11A02"/>
    <w:rsid w:val="00B11E51"/>
    <w:rsid w:val="00B11F9D"/>
    <w:rsid w:val="00B1242A"/>
    <w:rsid w:val="00B12B99"/>
    <w:rsid w:val="00B12D65"/>
    <w:rsid w:val="00B135D4"/>
    <w:rsid w:val="00B14795"/>
    <w:rsid w:val="00B14A8A"/>
    <w:rsid w:val="00B15204"/>
    <w:rsid w:val="00B15300"/>
    <w:rsid w:val="00B1552A"/>
    <w:rsid w:val="00B155BC"/>
    <w:rsid w:val="00B1587A"/>
    <w:rsid w:val="00B15B47"/>
    <w:rsid w:val="00B15D53"/>
    <w:rsid w:val="00B15FC9"/>
    <w:rsid w:val="00B16402"/>
    <w:rsid w:val="00B1699C"/>
    <w:rsid w:val="00B169C4"/>
    <w:rsid w:val="00B17515"/>
    <w:rsid w:val="00B20959"/>
    <w:rsid w:val="00B211AB"/>
    <w:rsid w:val="00B218BC"/>
    <w:rsid w:val="00B226FA"/>
    <w:rsid w:val="00B227C7"/>
    <w:rsid w:val="00B228BE"/>
    <w:rsid w:val="00B228D1"/>
    <w:rsid w:val="00B22A88"/>
    <w:rsid w:val="00B2300D"/>
    <w:rsid w:val="00B231AB"/>
    <w:rsid w:val="00B23205"/>
    <w:rsid w:val="00B23DC8"/>
    <w:rsid w:val="00B23DCF"/>
    <w:rsid w:val="00B23FB9"/>
    <w:rsid w:val="00B2417F"/>
    <w:rsid w:val="00B241C9"/>
    <w:rsid w:val="00B243FC"/>
    <w:rsid w:val="00B2467F"/>
    <w:rsid w:val="00B246A2"/>
    <w:rsid w:val="00B2483E"/>
    <w:rsid w:val="00B24C6A"/>
    <w:rsid w:val="00B24EC1"/>
    <w:rsid w:val="00B250C3"/>
    <w:rsid w:val="00B2550A"/>
    <w:rsid w:val="00B25B0A"/>
    <w:rsid w:val="00B264C5"/>
    <w:rsid w:val="00B26B56"/>
    <w:rsid w:val="00B26C87"/>
    <w:rsid w:val="00B27005"/>
    <w:rsid w:val="00B27083"/>
    <w:rsid w:val="00B2727B"/>
    <w:rsid w:val="00B274E3"/>
    <w:rsid w:val="00B27562"/>
    <w:rsid w:val="00B2778D"/>
    <w:rsid w:val="00B27FAE"/>
    <w:rsid w:val="00B30CF5"/>
    <w:rsid w:val="00B3106E"/>
    <w:rsid w:val="00B315BE"/>
    <w:rsid w:val="00B3167D"/>
    <w:rsid w:val="00B318F3"/>
    <w:rsid w:val="00B31B0A"/>
    <w:rsid w:val="00B31CAF"/>
    <w:rsid w:val="00B31D50"/>
    <w:rsid w:val="00B31DB1"/>
    <w:rsid w:val="00B32236"/>
    <w:rsid w:val="00B3376A"/>
    <w:rsid w:val="00B33852"/>
    <w:rsid w:val="00B33CB6"/>
    <w:rsid w:val="00B33D50"/>
    <w:rsid w:val="00B33E20"/>
    <w:rsid w:val="00B34132"/>
    <w:rsid w:val="00B349A6"/>
    <w:rsid w:val="00B34DAA"/>
    <w:rsid w:val="00B34FB5"/>
    <w:rsid w:val="00B35011"/>
    <w:rsid w:val="00B35022"/>
    <w:rsid w:val="00B358C8"/>
    <w:rsid w:val="00B35AEB"/>
    <w:rsid w:val="00B36275"/>
    <w:rsid w:val="00B36376"/>
    <w:rsid w:val="00B3671B"/>
    <w:rsid w:val="00B367F2"/>
    <w:rsid w:val="00B378BC"/>
    <w:rsid w:val="00B400F3"/>
    <w:rsid w:val="00B4017F"/>
    <w:rsid w:val="00B403D4"/>
    <w:rsid w:val="00B404E5"/>
    <w:rsid w:val="00B40FD9"/>
    <w:rsid w:val="00B4152A"/>
    <w:rsid w:val="00B4194E"/>
    <w:rsid w:val="00B41CDC"/>
    <w:rsid w:val="00B41E7E"/>
    <w:rsid w:val="00B42053"/>
    <w:rsid w:val="00B42191"/>
    <w:rsid w:val="00B428E2"/>
    <w:rsid w:val="00B42E4F"/>
    <w:rsid w:val="00B42FB8"/>
    <w:rsid w:val="00B4310E"/>
    <w:rsid w:val="00B4318E"/>
    <w:rsid w:val="00B43792"/>
    <w:rsid w:val="00B43CAA"/>
    <w:rsid w:val="00B4474E"/>
    <w:rsid w:val="00B447E7"/>
    <w:rsid w:val="00B447EA"/>
    <w:rsid w:val="00B44A61"/>
    <w:rsid w:val="00B454F0"/>
    <w:rsid w:val="00B4646F"/>
    <w:rsid w:val="00B46823"/>
    <w:rsid w:val="00B468E1"/>
    <w:rsid w:val="00B46D75"/>
    <w:rsid w:val="00B47094"/>
    <w:rsid w:val="00B4776C"/>
    <w:rsid w:val="00B477F9"/>
    <w:rsid w:val="00B4783A"/>
    <w:rsid w:val="00B47B16"/>
    <w:rsid w:val="00B47E9A"/>
    <w:rsid w:val="00B47EA6"/>
    <w:rsid w:val="00B5039E"/>
    <w:rsid w:val="00B509CB"/>
    <w:rsid w:val="00B50B2E"/>
    <w:rsid w:val="00B50BF7"/>
    <w:rsid w:val="00B51061"/>
    <w:rsid w:val="00B511D1"/>
    <w:rsid w:val="00B519A8"/>
    <w:rsid w:val="00B51DA3"/>
    <w:rsid w:val="00B5240C"/>
    <w:rsid w:val="00B52D96"/>
    <w:rsid w:val="00B5348F"/>
    <w:rsid w:val="00B53501"/>
    <w:rsid w:val="00B53B8E"/>
    <w:rsid w:val="00B53EB3"/>
    <w:rsid w:val="00B5440A"/>
    <w:rsid w:val="00B545D9"/>
    <w:rsid w:val="00B547FF"/>
    <w:rsid w:val="00B54BC1"/>
    <w:rsid w:val="00B55E7C"/>
    <w:rsid w:val="00B56042"/>
    <w:rsid w:val="00B561EE"/>
    <w:rsid w:val="00B56C11"/>
    <w:rsid w:val="00B56CD4"/>
    <w:rsid w:val="00B56D12"/>
    <w:rsid w:val="00B56FC3"/>
    <w:rsid w:val="00B570B4"/>
    <w:rsid w:val="00B57510"/>
    <w:rsid w:val="00B5783A"/>
    <w:rsid w:val="00B57840"/>
    <w:rsid w:val="00B578D6"/>
    <w:rsid w:val="00B57FB7"/>
    <w:rsid w:val="00B61A41"/>
    <w:rsid w:val="00B61B6A"/>
    <w:rsid w:val="00B61BEE"/>
    <w:rsid w:val="00B61DD5"/>
    <w:rsid w:val="00B62120"/>
    <w:rsid w:val="00B62122"/>
    <w:rsid w:val="00B6268B"/>
    <w:rsid w:val="00B6291F"/>
    <w:rsid w:val="00B629BE"/>
    <w:rsid w:val="00B63947"/>
    <w:rsid w:val="00B63A53"/>
    <w:rsid w:val="00B63AC3"/>
    <w:rsid w:val="00B63B78"/>
    <w:rsid w:val="00B63F0C"/>
    <w:rsid w:val="00B643A4"/>
    <w:rsid w:val="00B6467A"/>
    <w:rsid w:val="00B6517E"/>
    <w:rsid w:val="00B6518D"/>
    <w:rsid w:val="00B6554C"/>
    <w:rsid w:val="00B65EA2"/>
    <w:rsid w:val="00B66159"/>
    <w:rsid w:val="00B661EB"/>
    <w:rsid w:val="00B66341"/>
    <w:rsid w:val="00B6654B"/>
    <w:rsid w:val="00B66DCB"/>
    <w:rsid w:val="00B6747E"/>
    <w:rsid w:val="00B674F8"/>
    <w:rsid w:val="00B67B4C"/>
    <w:rsid w:val="00B67DF4"/>
    <w:rsid w:val="00B701C9"/>
    <w:rsid w:val="00B7037A"/>
    <w:rsid w:val="00B70A9C"/>
    <w:rsid w:val="00B70BBE"/>
    <w:rsid w:val="00B70C7E"/>
    <w:rsid w:val="00B70CF3"/>
    <w:rsid w:val="00B70D6F"/>
    <w:rsid w:val="00B7136D"/>
    <w:rsid w:val="00B71C46"/>
    <w:rsid w:val="00B71C5B"/>
    <w:rsid w:val="00B71FA3"/>
    <w:rsid w:val="00B7224D"/>
    <w:rsid w:val="00B728F5"/>
    <w:rsid w:val="00B72C01"/>
    <w:rsid w:val="00B72F63"/>
    <w:rsid w:val="00B737BC"/>
    <w:rsid w:val="00B73DD0"/>
    <w:rsid w:val="00B73F0A"/>
    <w:rsid w:val="00B7419D"/>
    <w:rsid w:val="00B746B0"/>
    <w:rsid w:val="00B74BDB"/>
    <w:rsid w:val="00B74F51"/>
    <w:rsid w:val="00B75531"/>
    <w:rsid w:val="00B75AEA"/>
    <w:rsid w:val="00B771EC"/>
    <w:rsid w:val="00B77726"/>
    <w:rsid w:val="00B77C4E"/>
    <w:rsid w:val="00B77DA4"/>
    <w:rsid w:val="00B77F54"/>
    <w:rsid w:val="00B80247"/>
    <w:rsid w:val="00B80924"/>
    <w:rsid w:val="00B80C31"/>
    <w:rsid w:val="00B80DA9"/>
    <w:rsid w:val="00B81050"/>
    <w:rsid w:val="00B81383"/>
    <w:rsid w:val="00B818BD"/>
    <w:rsid w:val="00B82444"/>
    <w:rsid w:val="00B82AF4"/>
    <w:rsid w:val="00B83008"/>
    <w:rsid w:val="00B83349"/>
    <w:rsid w:val="00B836A7"/>
    <w:rsid w:val="00B836E9"/>
    <w:rsid w:val="00B83812"/>
    <w:rsid w:val="00B83AB7"/>
    <w:rsid w:val="00B83BD3"/>
    <w:rsid w:val="00B83C89"/>
    <w:rsid w:val="00B83DCB"/>
    <w:rsid w:val="00B83DE1"/>
    <w:rsid w:val="00B83FDE"/>
    <w:rsid w:val="00B842C4"/>
    <w:rsid w:val="00B8444C"/>
    <w:rsid w:val="00B8486C"/>
    <w:rsid w:val="00B84E1C"/>
    <w:rsid w:val="00B850F2"/>
    <w:rsid w:val="00B851EE"/>
    <w:rsid w:val="00B86273"/>
    <w:rsid w:val="00B863C2"/>
    <w:rsid w:val="00B864B2"/>
    <w:rsid w:val="00B86CFD"/>
    <w:rsid w:val="00B86F2C"/>
    <w:rsid w:val="00B91628"/>
    <w:rsid w:val="00B9184B"/>
    <w:rsid w:val="00B9199A"/>
    <w:rsid w:val="00B91ABC"/>
    <w:rsid w:val="00B91B7A"/>
    <w:rsid w:val="00B91F4C"/>
    <w:rsid w:val="00B92341"/>
    <w:rsid w:val="00B92384"/>
    <w:rsid w:val="00B92B91"/>
    <w:rsid w:val="00B93589"/>
    <w:rsid w:val="00B935C9"/>
    <w:rsid w:val="00B935DC"/>
    <w:rsid w:val="00B93694"/>
    <w:rsid w:val="00B93BD3"/>
    <w:rsid w:val="00B93C9F"/>
    <w:rsid w:val="00B94655"/>
    <w:rsid w:val="00B94F8E"/>
    <w:rsid w:val="00B95CDA"/>
    <w:rsid w:val="00B95DEE"/>
    <w:rsid w:val="00B95F59"/>
    <w:rsid w:val="00B96015"/>
    <w:rsid w:val="00B9647D"/>
    <w:rsid w:val="00B96AAE"/>
    <w:rsid w:val="00B96CD0"/>
    <w:rsid w:val="00B97135"/>
    <w:rsid w:val="00B973AD"/>
    <w:rsid w:val="00B979BE"/>
    <w:rsid w:val="00BA0299"/>
    <w:rsid w:val="00BA059E"/>
    <w:rsid w:val="00BA0BF6"/>
    <w:rsid w:val="00BA1871"/>
    <w:rsid w:val="00BA19A2"/>
    <w:rsid w:val="00BA1A60"/>
    <w:rsid w:val="00BA1E67"/>
    <w:rsid w:val="00BA43E6"/>
    <w:rsid w:val="00BA44C0"/>
    <w:rsid w:val="00BA453E"/>
    <w:rsid w:val="00BA4809"/>
    <w:rsid w:val="00BA50D8"/>
    <w:rsid w:val="00BA51FA"/>
    <w:rsid w:val="00BA5372"/>
    <w:rsid w:val="00BA551A"/>
    <w:rsid w:val="00BA5E85"/>
    <w:rsid w:val="00BA6283"/>
    <w:rsid w:val="00BA6711"/>
    <w:rsid w:val="00BA67AC"/>
    <w:rsid w:val="00BA6816"/>
    <w:rsid w:val="00BA684B"/>
    <w:rsid w:val="00BA6E62"/>
    <w:rsid w:val="00BA7858"/>
    <w:rsid w:val="00BB015E"/>
    <w:rsid w:val="00BB0353"/>
    <w:rsid w:val="00BB089E"/>
    <w:rsid w:val="00BB08C0"/>
    <w:rsid w:val="00BB09E6"/>
    <w:rsid w:val="00BB0FAC"/>
    <w:rsid w:val="00BB11BA"/>
    <w:rsid w:val="00BB15FF"/>
    <w:rsid w:val="00BB16D3"/>
    <w:rsid w:val="00BB179A"/>
    <w:rsid w:val="00BB1E04"/>
    <w:rsid w:val="00BB2008"/>
    <w:rsid w:val="00BB29A5"/>
    <w:rsid w:val="00BB29F8"/>
    <w:rsid w:val="00BB2A2E"/>
    <w:rsid w:val="00BB2CBA"/>
    <w:rsid w:val="00BB3076"/>
    <w:rsid w:val="00BB3221"/>
    <w:rsid w:val="00BB3291"/>
    <w:rsid w:val="00BB40DA"/>
    <w:rsid w:val="00BB4230"/>
    <w:rsid w:val="00BB4415"/>
    <w:rsid w:val="00BB451F"/>
    <w:rsid w:val="00BB4572"/>
    <w:rsid w:val="00BB4724"/>
    <w:rsid w:val="00BB4FB0"/>
    <w:rsid w:val="00BB56AC"/>
    <w:rsid w:val="00BB598B"/>
    <w:rsid w:val="00BB5B6D"/>
    <w:rsid w:val="00BB6A6A"/>
    <w:rsid w:val="00BB748F"/>
    <w:rsid w:val="00BB751C"/>
    <w:rsid w:val="00BB7F94"/>
    <w:rsid w:val="00BC0324"/>
    <w:rsid w:val="00BC032A"/>
    <w:rsid w:val="00BC0D99"/>
    <w:rsid w:val="00BC1043"/>
    <w:rsid w:val="00BC12AB"/>
    <w:rsid w:val="00BC1D3A"/>
    <w:rsid w:val="00BC1F60"/>
    <w:rsid w:val="00BC27ED"/>
    <w:rsid w:val="00BC2914"/>
    <w:rsid w:val="00BC295C"/>
    <w:rsid w:val="00BC2B99"/>
    <w:rsid w:val="00BC2E24"/>
    <w:rsid w:val="00BC2F09"/>
    <w:rsid w:val="00BC318A"/>
    <w:rsid w:val="00BC432E"/>
    <w:rsid w:val="00BC4A83"/>
    <w:rsid w:val="00BC4D7D"/>
    <w:rsid w:val="00BC4FEE"/>
    <w:rsid w:val="00BC55C3"/>
    <w:rsid w:val="00BC5F6B"/>
    <w:rsid w:val="00BC5FB7"/>
    <w:rsid w:val="00BC644A"/>
    <w:rsid w:val="00BC6CB1"/>
    <w:rsid w:val="00BC6EE2"/>
    <w:rsid w:val="00BC71C3"/>
    <w:rsid w:val="00BC740C"/>
    <w:rsid w:val="00BC7424"/>
    <w:rsid w:val="00BC7811"/>
    <w:rsid w:val="00BC7A60"/>
    <w:rsid w:val="00BC7BB5"/>
    <w:rsid w:val="00BC7D01"/>
    <w:rsid w:val="00BC7D81"/>
    <w:rsid w:val="00BD04CA"/>
    <w:rsid w:val="00BD0B95"/>
    <w:rsid w:val="00BD0CD9"/>
    <w:rsid w:val="00BD1207"/>
    <w:rsid w:val="00BD1824"/>
    <w:rsid w:val="00BD2726"/>
    <w:rsid w:val="00BD2775"/>
    <w:rsid w:val="00BD2999"/>
    <w:rsid w:val="00BD3179"/>
    <w:rsid w:val="00BD31CB"/>
    <w:rsid w:val="00BD3E58"/>
    <w:rsid w:val="00BD421F"/>
    <w:rsid w:val="00BD42F4"/>
    <w:rsid w:val="00BD4FDC"/>
    <w:rsid w:val="00BD511D"/>
    <w:rsid w:val="00BD512C"/>
    <w:rsid w:val="00BD516E"/>
    <w:rsid w:val="00BD52A4"/>
    <w:rsid w:val="00BD585D"/>
    <w:rsid w:val="00BD58EC"/>
    <w:rsid w:val="00BD6296"/>
    <w:rsid w:val="00BD6475"/>
    <w:rsid w:val="00BD6B22"/>
    <w:rsid w:val="00BD6B95"/>
    <w:rsid w:val="00BD6E9B"/>
    <w:rsid w:val="00BD70BD"/>
    <w:rsid w:val="00BE03C3"/>
    <w:rsid w:val="00BE04DB"/>
    <w:rsid w:val="00BE080B"/>
    <w:rsid w:val="00BE0821"/>
    <w:rsid w:val="00BE0960"/>
    <w:rsid w:val="00BE099B"/>
    <w:rsid w:val="00BE0A3E"/>
    <w:rsid w:val="00BE0B1B"/>
    <w:rsid w:val="00BE109F"/>
    <w:rsid w:val="00BE1128"/>
    <w:rsid w:val="00BE12CD"/>
    <w:rsid w:val="00BE139F"/>
    <w:rsid w:val="00BE145F"/>
    <w:rsid w:val="00BE1863"/>
    <w:rsid w:val="00BE1B52"/>
    <w:rsid w:val="00BE1E55"/>
    <w:rsid w:val="00BE21D2"/>
    <w:rsid w:val="00BE2302"/>
    <w:rsid w:val="00BE2505"/>
    <w:rsid w:val="00BE278C"/>
    <w:rsid w:val="00BE2B04"/>
    <w:rsid w:val="00BE2D86"/>
    <w:rsid w:val="00BE2F6F"/>
    <w:rsid w:val="00BE3951"/>
    <w:rsid w:val="00BE3A44"/>
    <w:rsid w:val="00BE3F76"/>
    <w:rsid w:val="00BE4922"/>
    <w:rsid w:val="00BE4A0D"/>
    <w:rsid w:val="00BE4AA2"/>
    <w:rsid w:val="00BE4B84"/>
    <w:rsid w:val="00BE4CC6"/>
    <w:rsid w:val="00BE4DE0"/>
    <w:rsid w:val="00BE4F08"/>
    <w:rsid w:val="00BE51AE"/>
    <w:rsid w:val="00BE535A"/>
    <w:rsid w:val="00BE5F6B"/>
    <w:rsid w:val="00BE6238"/>
    <w:rsid w:val="00BE68BB"/>
    <w:rsid w:val="00BE69BD"/>
    <w:rsid w:val="00BE69FF"/>
    <w:rsid w:val="00BE6C6F"/>
    <w:rsid w:val="00BE6F2B"/>
    <w:rsid w:val="00BE6FE3"/>
    <w:rsid w:val="00BE7433"/>
    <w:rsid w:val="00BE79D7"/>
    <w:rsid w:val="00BE7ABC"/>
    <w:rsid w:val="00BE7DCE"/>
    <w:rsid w:val="00BE7F24"/>
    <w:rsid w:val="00BE7F42"/>
    <w:rsid w:val="00BF031B"/>
    <w:rsid w:val="00BF078D"/>
    <w:rsid w:val="00BF0791"/>
    <w:rsid w:val="00BF0793"/>
    <w:rsid w:val="00BF0866"/>
    <w:rsid w:val="00BF0A6C"/>
    <w:rsid w:val="00BF0B4C"/>
    <w:rsid w:val="00BF0F1C"/>
    <w:rsid w:val="00BF1145"/>
    <w:rsid w:val="00BF163C"/>
    <w:rsid w:val="00BF16E4"/>
    <w:rsid w:val="00BF17B9"/>
    <w:rsid w:val="00BF1C59"/>
    <w:rsid w:val="00BF1D0F"/>
    <w:rsid w:val="00BF1EC2"/>
    <w:rsid w:val="00BF1EDE"/>
    <w:rsid w:val="00BF1EF9"/>
    <w:rsid w:val="00BF27ED"/>
    <w:rsid w:val="00BF2916"/>
    <w:rsid w:val="00BF31AE"/>
    <w:rsid w:val="00BF3485"/>
    <w:rsid w:val="00BF35A6"/>
    <w:rsid w:val="00BF3616"/>
    <w:rsid w:val="00BF3DF1"/>
    <w:rsid w:val="00BF44A5"/>
    <w:rsid w:val="00BF5012"/>
    <w:rsid w:val="00BF5177"/>
    <w:rsid w:val="00BF5B36"/>
    <w:rsid w:val="00BF63F4"/>
    <w:rsid w:val="00BF68D7"/>
    <w:rsid w:val="00BF6AC0"/>
    <w:rsid w:val="00BF70A3"/>
    <w:rsid w:val="00BF78A6"/>
    <w:rsid w:val="00BF7C4C"/>
    <w:rsid w:val="00BF7EED"/>
    <w:rsid w:val="00C000AD"/>
    <w:rsid w:val="00C003EC"/>
    <w:rsid w:val="00C0080E"/>
    <w:rsid w:val="00C00B32"/>
    <w:rsid w:val="00C00E3B"/>
    <w:rsid w:val="00C00FC6"/>
    <w:rsid w:val="00C01650"/>
    <w:rsid w:val="00C01A92"/>
    <w:rsid w:val="00C01F60"/>
    <w:rsid w:val="00C02674"/>
    <w:rsid w:val="00C02FDC"/>
    <w:rsid w:val="00C031C3"/>
    <w:rsid w:val="00C031D0"/>
    <w:rsid w:val="00C0330B"/>
    <w:rsid w:val="00C0335E"/>
    <w:rsid w:val="00C035FB"/>
    <w:rsid w:val="00C03909"/>
    <w:rsid w:val="00C039AC"/>
    <w:rsid w:val="00C03A68"/>
    <w:rsid w:val="00C03AA2"/>
    <w:rsid w:val="00C03F23"/>
    <w:rsid w:val="00C040A7"/>
    <w:rsid w:val="00C0430C"/>
    <w:rsid w:val="00C04B2C"/>
    <w:rsid w:val="00C0538B"/>
    <w:rsid w:val="00C05636"/>
    <w:rsid w:val="00C058C6"/>
    <w:rsid w:val="00C05C23"/>
    <w:rsid w:val="00C05CF7"/>
    <w:rsid w:val="00C06424"/>
    <w:rsid w:val="00C06A30"/>
    <w:rsid w:val="00C06B71"/>
    <w:rsid w:val="00C06F43"/>
    <w:rsid w:val="00C07194"/>
    <w:rsid w:val="00C0724D"/>
    <w:rsid w:val="00C0773D"/>
    <w:rsid w:val="00C078CB"/>
    <w:rsid w:val="00C07D36"/>
    <w:rsid w:val="00C103F0"/>
    <w:rsid w:val="00C104DF"/>
    <w:rsid w:val="00C10846"/>
    <w:rsid w:val="00C10A07"/>
    <w:rsid w:val="00C10DE3"/>
    <w:rsid w:val="00C10FFE"/>
    <w:rsid w:val="00C11934"/>
    <w:rsid w:val="00C1197F"/>
    <w:rsid w:val="00C11FDC"/>
    <w:rsid w:val="00C12556"/>
    <w:rsid w:val="00C12FAB"/>
    <w:rsid w:val="00C130EC"/>
    <w:rsid w:val="00C135C1"/>
    <w:rsid w:val="00C13C85"/>
    <w:rsid w:val="00C1451B"/>
    <w:rsid w:val="00C146EC"/>
    <w:rsid w:val="00C14CE0"/>
    <w:rsid w:val="00C15B58"/>
    <w:rsid w:val="00C15E76"/>
    <w:rsid w:val="00C1651C"/>
    <w:rsid w:val="00C16C91"/>
    <w:rsid w:val="00C16CFF"/>
    <w:rsid w:val="00C17036"/>
    <w:rsid w:val="00C17329"/>
    <w:rsid w:val="00C17E9F"/>
    <w:rsid w:val="00C206AD"/>
    <w:rsid w:val="00C21532"/>
    <w:rsid w:val="00C21967"/>
    <w:rsid w:val="00C22848"/>
    <w:rsid w:val="00C22AF5"/>
    <w:rsid w:val="00C22BE9"/>
    <w:rsid w:val="00C22D8F"/>
    <w:rsid w:val="00C22F0A"/>
    <w:rsid w:val="00C232D9"/>
    <w:rsid w:val="00C233D8"/>
    <w:rsid w:val="00C23DB1"/>
    <w:rsid w:val="00C24052"/>
    <w:rsid w:val="00C247F7"/>
    <w:rsid w:val="00C2525C"/>
    <w:rsid w:val="00C2733A"/>
    <w:rsid w:val="00C27395"/>
    <w:rsid w:val="00C30260"/>
    <w:rsid w:val="00C30431"/>
    <w:rsid w:val="00C305AB"/>
    <w:rsid w:val="00C31146"/>
    <w:rsid w:val="00C31350"/>
    <w:rsid w:val="00C31596"/>
    <w:rsid w:val="00C317BE"/>
    <w:rsid w:val="00C31C46"/>
    <w:rsid w:val="00C31E11"/>
    <w:rsid w:val="00C32187"/>
    <w:rsid w:val="00C32D61"/>
    <w:rsid w:val="00C3309F"/>
    <w:rsid w:val="00C33B91"/>
    <w:rsid w:val="00C33C23"/>
    <w:rsid w:val="00C33DF2"/>
    <w:rsid w:val="00C34684"/>
    <w:rsid w:val="00C3477F"/>
    <w:rsid w:val="00C348FE"/>
    <w:rsid w:val="00C35B54"/>
    <w:rsid w:val="00C35EC8"/>
    <w:rsid w:val="00C35F9E"/>
    <w:rsid w:val="00C36AC7"/>
    <w:rsid w:val="00C36EC0"/>
    <w:rsid w:val="00C3704E"/>
    <w:rsid w:val="00C37339"/>
    <w:rsid w:val="00C37682"/>
    <w:rsid w:val="00C3B0C8"/>
    <w:rsid w:val="00C40973"/>
    <w:rsid w:val="00C40A00"/>
    <w:rsid w:val="00C40AD9"/>
    <w:rsid w:val="00C40E54"/>
    <w:rsid w:val="00C415AE"/>
    <w:rsid w:val="00C416C4"/>
    <w:rsid w:val="00C417B0"/>
    <w:rsid w:val="00C41FD6"/>
    <w:rsid w:val="00C42731"/>
    <w:rsid w:val="00C43322"/>
    <w:rsid w:val="00C4427D"/>
    <w:rsid w:val="00C444B5"/>
    <w:rsid w:val="00C448D6"/>
    <w:rsid w:val="00C44E80"/>
    <w:rsid w:val="00C45595"/>
    <w:rsid w:val="00C45C23"/>
    <w:rsid w:val="00C46147"/>
    <w:rsid w:val="00C46424"/>
    <w:rsid w:val="00C465BA"/>
    <w:rsid w:val="00C46721"/>
    <w:rsid w:val="00C4731F"/>
    <w:rsid w:val="00C475E8"/>
    <w:rsid w:val="00C47F56"/>
    <w:rsid w:val="00C50555"/>
    <w:rsid w:val="00C50627"/>
    <w:rsid w:val="00C50CDC"/>
    <w:rsid w:val="00C514C7"/>
    <w:rsid w:val="00C514C8"/>
    <w:rsid w:val="00C52043"/>
    <w:rsid w:val="00C526B9"/>
    <w:rsid w:val="00C527F6"/>
    <w:rsid w:val="00C52903"/>
    <w:rsid w:val="00C52C44"/>
    <w:rsid w:val="00C53771"/>
    <w:rsid w:val="00C5380E"/>
    <w:rsid w:val="00C54015"/>
    <w:rsid w:val="00C544B7"/>
    <w:rsid w:val="00C5460D"/>
    <w:rsid w:val="00C5488E"/>
    <w:rsid w:val="00C54CA5"/>
    <w:rsid w:val="00C54E2A"/>
    <w:rsid w:val="00C550EB"/>
    <w:rsid w:val="00C55A15"/>
    <w:rsid w:val="00C55BAA"/>
    <w:rsid w:val="00C55C55"/>
    <w:rsid w:val="00C55F66"/>
    <w:rsid w:val="00C560C7"/>
    <w:rsid w:val="00C5612E"/>
    <w:rsid w:val="00C56AE6"/>
    <w:rsid w:val="00C56D0B"/>
    <w:rsid w:val="00C56E26"/>
    <w:rsid w:val="00C57105"/>
    <w:rsid w:val="00C57422"/>
    <w:rsid w:val="00C574FD"/>
    <w:rsid w:val="00C6005F"/>
    <w:rsid w:val="00C60A0F"/>
    <w:rsid w:val="00C60DB0"/>
    <w:rsid w:val="00C62A2B"/>
    <w:rsid w:val="00C63325"/>
    <w:rsid w:val="00C63E8F"/>
    <w:rsid w:val="00C63F88"/>
    <w:rsid w:val="00C647C3"/>
    <w:rsid w:val="00C648A5"/>
    <w:rsid w:val="00C64CB7"/>
    <w:rsid w:val="00C65164"/>
    <w:rsid w:val="00C65A71"/>
    <w:rsid w:val="00C6623F"/>
    <w:rsid w:val="00C66282"/>
    <w:rsid w:val="00C6637D"/>
    <w:rsid w:val="00C66391"/>
    <w:rsid w:val="00C664DA"/>
    <w:rsid w:val="00C666A2"/>
    <w:rsid w:val="00C66E74"/>
    <w:rsid w:val="00C6711B"/>
    <w:rsid w:val="00C674C3"/>
    <w:rsid w:val="00C6786E"/>
    <w:rsid w:val="00C6787B"/>
    <w:rsid w:val="00C67B3A"/>
    <w:rsid w:val="00C70707"/>
    <w:rsid w:val="00C708E8"/>
    <w:rsid w:val="00C709EC"/>
    <w:rsid w:val="00C70EEB"/>
    <w:rsid w:val="00C70F6A"/>
    <w:rsid w:val="00C71911"/>
    <w:rsid w:val="00C71FDB"/>
    <w:rsid w:val="00C724D2"/>
    <w:rsid w:val="00C725BC"/>
    <w:rsid w:val="00C727AB"/>
    <w:rsid w:val="00C72E08"/>
    <w:rsid w:val="00C72F07"/>
    <w:rsid w:val="00C73773"/>
    <w:rsid w:val="00C73BA3"/>
    <w:rsid w:val="00C75BEA"/>
    <w:rsid w:val="00C75CD6"/>
    <w:rsid w:val="00C75DE9"/>
    <w:rsid w:val="00C75ED8"/>
    <w:rsid w:val="00C76372"/>
    <w:rsid w:val="00C7762B"/>
    <w:rsid w:val="00C7767D"/>
    <w:rsid w:val="00C77F65"/>
    <w:rsid w:val="00C79FE7"/>
    <w:rsid w:val="00C80B87"/>
    <w:rsid w:val="00C80E87"/>
    <w:rsid w:val="00C80F19"/>
    <w:rsid w:val="00C80F99"/>
    <w:rsid w:val="00C811C9"/>
    <w:rsid w:val="00C81216"/>
    <w:rsid w:val="00C815C8"/>
    <w:rsid w:val="00C818C0"/>
    <w:rsid w:val="00C819CE"/>
    <w:rsid w:val="00C81A16"/>
    <w:rsid w:val="00C81B88"/>
    <w:rsid w:val="00C81C64"/>
    <w:rsid w:val="00C821B2"/>
    <w:rsid w:val="00C82F3D"/>
    <w:rsid w:val="00C83058"/>
    <w:rsid w:val="00C830C7"/>
    <w:rsid w:val="00C8333D"/>
    <w:rsid w:val="00C83504"/>
    <w:rsid w:val="00C83677"/>
    <w:rsid w:val="00C83857"/>
    <w:rsid w:val="00C839CF"/>
    <w:rsid w:val="00C83B9B"/>
    <w:rsid w:val="00C83CA8"/>
    <w:rsid w:val="00C841B7"/>
    <w:rsid w:val="00C84DBB"/>
    <w:rsid w:val="00C84DE6"/>
    <w:rsid w:val="00C85043"/>
    <w:rsid w:val="00C851B7"/>
    <w:rsid w:val="00C856A2"/>
    <w:rsid w:val="00C8583B"/>
    <w:rsid w:val="00C85D1E"/>
    <w:rsid w:val="00C861E9"/>
    <w:rsid w:val="00C86950"/>
    <w:rsid w:val="00C87034"/>
    <w:rsid w:val="00C8737E"/>
    <w:rsid w:val="00C87C6F"/>
    <w:rsid w:val="00C87EF3"/>
    <w:rsid w:val="00C90825"/>
    <w:rsid w:val="00C909C1"/>
    <w:rsid w:val="00C909E9"/>
    <w:rsid w:val="00C911E4"/>
    <w:rsid w:val="00C9122C"/>
    <w:rsid w:val="00C9122F"/>
    <w:rsid w:val="00C9178E"/>
    <w:rsid w:val="00C91C1F"/>
    <w:rsid w:val="00C91F11"/>
    <w:rsid w:val="00C9227C"/>
    <w:rsid w:val="00C92ABD"/>
    <w:rsid w:val="00C92B51"/>
    <w:rsid w:val="00C92BFF"/>
    <w:rsid w:val="00C935B2"/>
    <w:rsid w:val="00C93764"/>
    <w:rsid w:val="00C93A4A"/>
    <w:rsid w:val="00C93CFE"/>
    <w:rsid w:val="00C9465D"/>
    <w:rsid w:val="00C94798"/>
    <w:rsid w:val="00C94896"/>
    <w:rsid w:val="00C94A43"/>
    <w:rsid w:val="00C94CCB"/>
    <w:rsid w:val="00C9511C"/>
    <w:rsid w:val="00C951D6"/>
    <w:rsid w:val="00C95514"/>
    <w:rsid w:val="00C95569"/>
    <w:rsid w:val="00C9614F"/>
    <w:rsid w:val="00C96267"/>
    <w:rsid w:val="00C96C93"/>
    <w:rsid w:val="00C975AD"/>
    <w:rsid w:val="00C97A34"/>
    <w:rsid w:val="00CA01C9"/>
    <w:rsid w:val="00CA064D"/>
    <w:rsid w:val="00CA071B"/>
    <w:rsid w:val="00CA0C32"/>
    <w:rsid w:val="00CA0C56"/>
    <w:rsid w:val="00CA18FD"/>
    <w:rsid w:val="00CA21FA"/>
    <w:rsid w:val="00CA21FE"/>
    <w:rsid w:val="00CA2518"/>
    <w:rsid w:val="00CA2988"/>
    <w:rsid w:val="00CA2D8C"/>
    <w:rsid w:val="00CA3174"/>
    <w:rsid w:val="00CA3407"/>
    <w:rsid w:val="00CA3F2F"/>
    <w:rsid w:val="00CA3F59"/>
    <w:rsid w:val="00CA45F8"/>
    <w:rsid w:val="00CA487E"/>
    <w:rsid w:val="00CA48E3"/>
    <w:rsid w:val="00CA4985"/>
    <w:rsid w:val="00CA4C3F"/>
    <w:rsid w:val="00CA5561"/>
    <w:rsid w:val="00CA5614"/>
    <w:rsid w:val="00CA587D"/>
    <w:rsid w:val="00CA5923"/>
    <w:rsid w:val="00CA5D2C"/>
    <w:rsid w:val="00CA5DC3"/>
    <w:rsid w:val="00CA5F84"/>
    <w:rsid w:val="00CA61C3"/>
    <w:rsid w:val="00CA660A"/>
    <w:rsid w:val="00CA733D"/>
    <w:rsid w:val="00CA76B6"/>
    <w:rsid w:val="00CB012D"/>
    <w:rsid w:val="00CB03AE"/>
    <w:rsid w:val="00CB0479"/>
    <w:rsid w:val="00CB0A73"/>
    <w:rsid w:val="00CB0B0E"/>
    <w:rsid w:val="00CB0DF6"/>
    <w:rsid w:val="00CB169B"/>
    <w:rsid w:val="00CB1B14"/>
    <w:rsid w:val="00CB20F4"/>
    <w:rsid w:val="00CB2716"/>
    <w:rsid w:val="00CB3289"/>
    <w:rsid w:val="00CB35B3"/>
    <w:rsid w:val="00CB3BD5"/>
    <w:rsid w:val="00CB466E"/>
    <w:rsid w:val="00CB4D70"/>
    <w:rsid w:val="00CB5488"/>
    <w:rsid w:val="00CB5577"/>
    <w:rsid w:val="00CB5C54"/>
    <w:rsid w:val="00CB5DB8"/>
    <w:rsid w:val="00CB6307"/>
    <w:rsid w:val="00CB69B3"/>
    <w:rsid w:val="00CB6DDE"/>
    <w:rsid w:val="00CB7050"/>
    <w:rsid w:val="00CB718B"/>
    <w:rsid w:val="00CB71E4"/>
    <w:rsid w:val="00CB764E"/>
    <w:rsid w:val="00CB7A8F"/>
    <w:rsid w:val="00CC0186"/>
    <w:rsid w:val="00CC0318"/>
    <w:rsid w:val="00CC056F"/>
    <w:rsid w:val="00CC0754"/>
    <w:rsid w:val="00CC08D4"/>
    <w:rsid w:val="00CC2157"/>
    <w:rsid w:val="00CC23AD"/>
    <w:rsid w:val="00CC26FC"/>
    <w:rsid w:val="00CC2951"/>
    <w:rsid w:val="00CC295B"/>
    <w:rsid w:val="00CC2AE7"/>
    <w:rsid w:val="00CC2D56"/>
    <w:rsid w:val="00CC350E"/>
    <w:rsid w:val="00CC432D"/>
    <w:rsid w:val="00CC4432"/>
    <w:rsid w:val="00CC4D32"/>
    <w:rsid w:val="00CC5736"/>
    <w:rsid w:val="00CC5942"/>
    <w:rsid w:val="00CC5CB4"/>
    <w:rsid w:val="00CC625A"/>
    <w:rsid w:val="00CC654A"/>
    <w:rsid w:val="00CC6B6F"/>
    <w:rsid w:val="00CC709E"/>
    <w:rsid w:val="00CC7203"/>
    <w:rsid w:val="00CC727A"/>
    <w:rsid w:val="00CC7665"/>
    <w:rsid w:val="00CC7667"/>
    <w:rsid w:val="00CC77B5"/>
    <w:rsid w:val="00CC7C59"/>
    <w:rsid w:val="00CC7F48"/>
    <w:rsid w:val="00CD05F5"/>
    <w:rsid w:val="00CD07E1"/>
    <w:rsid w:val="00CD09E3"/>
    <w:rsid w:val="00CD0C5C"/>
    <w:rsid w:val="00CD12BF"/>
    <w:rsid w:val="00CD12EC"/>
    <w:rsid w:val="00CD1701"/>
    <w:rsid w:val="00CD20C4"/>
    <w:rsid w:val="00CD27A5"/>
    <w:rsid w:val="00CD34F9"/>
    <w:rsid w:val="00CD3852"/>
    <w:rsid w:val="00CD3896"/>
    <w:rsid w:val="00CD3E03"/>
    <w:rsid w:val="00CD3EC9"/>
    <w:rsid w:val="00CD445C"/>
    <w:rsid w:val="00CD4567"/>
    <w:rsid w:val="00CD4ECE"/>
    <w:rsid w:val="00CD5081"/>
    <w:rsid w:val="00CD50C2"/>
    <w:rsid w:val="00CD522D"/>
    <w:rsid w:val="00CD52CF"/>
    <w:rsid w:val="00CD54CF"/>
    <w:rsid w:val="00CD5C7C"/>
    <w:rsid w:val="00CD5ECB"/>
    <w:rsid w:val="00CD615C"/>
    <w:rsid w:val="00CD6E90"/>
    <w:rsid w:val="00CD6F8F"/>
    <w:rsid w:val="00CD74AA"/>
    <w:rsid w:val="00CD771A"/>
    <w:rsid w:val="00CD7A2F"/>
    <w:rsid w:val="00CE0503"/>
    <w:rsid w:val="00CE06A2"/>
    <w:rsid w:val="00CE1701"/>
    <w:rsid w:val="00CE1F57"/>
    <w:rsid w:val="00CE2327"/>
    <w:rsid w:val="00CE3952"/>
    <w:rsid w:val="00CE3DF3"/>
    <w:rsid w:val="00CE4372"/>
    <w:rsid w:val="00CE4849"/>
    <w:rsid w:val="00CE4BC9"/>
    <w:rsid w:val="00CE529E"/>
    <w:rsid w:val="00CE5551"/>
    <w:rsid w:val="00CE60A3"/>
    <w:rsid w:val="00CE6946"/>
    <w:rsid w:val="00CE780C"/>
    <w:rsid w:val="00CE7932"/>
    <w:rsid w:val="00CE7EDC"/>
    <w:rsid w:val="00CE7FA7"/>
    <w:rsid w:val="00CF02F0"/>
    <w:rsid w:val="00CF04A2"/>
    <w:rsid w:val="00CF04FA"/>
    <w:rsid w:val="00CF0CDA"/>
    <w:rsid w:val="00CF122A"/>
    <w:rsid w:val="00CF15EC"/>
    <w:rsid w:val="00CF2830"/>
    <w:rsid w:val="00CF2A0F"/>
    <w:rsid w:val="00CF367C"/>
    <w:rsid w:val="00CF3BCF"/>
    <w:rsid w:val="00CF4219"/>
    <w:rsid w:val="00CF4514"/>
    <w:rsid w:val="00CF48D3"/>
    <w:rsid w:val="00CF5015"/>
    <w:rsid w:val="00CF55F3"/>
    <w:rsid w:val="00CF56A7"/>
    <w:rsid w:val="00CF5A31"/>
    <w:rsid w:val="00CF5FF7"/>
    <w:rsid w:val="00CF642B"/>
    <w:rsid w:val="00CF7056"/>
    <w:rsid w:val="00CF7087"/>
    <w:rsid w:val="00CF7152"/>
    <w:rsid w:val="00CF774C"/>
    <w:rsid w:val="00CF77E6"/>
    <w:rsid w:val="00D00274"/>
    <w:rsid w:val="00D0027B"/>
    <w:rsid w:val="00D00422"/>
    <w:rsid w:val="00D0085E"/>
    <w:rsid w:val="00D0095F"/>
    <w:rsid w:val="00D014B3"/>
    <w:rsid w:val="00D016EE"/>
    <w:rsid w:val="00D017CF"/>
    <w:rsid w:val="00D01BFB"/>
    <w:rsid w:val="00D01EA2"/>
    <w:rsid w:val="00D0245C"/>
    <w:rsid w:val="00D02468"/>
    <w:rsid w:val="00D02705"/>
    <w:rsid w:val="00D032E2"/>
    <w:rsid w:val="00D0343B"/>
    <w:rsid w:val="00D039DB"/>
    <w:rsid w:val="00D03B9E"/>
    <w:rsid w:val="00D0468D"/>
    <w:rsid w:val="00D049D0"/>
    <w:rsid w:val="00D04A80"/>
    <w:rsid w:val="00D04F15"/>
    <w:rsid w:val="00D05191"/>
    <w:rsid w:val="00D05B93"/>
    <w:rsid w:val="00D05DAF"/>
    <w:rsid w:val="00D05ED8"/>
    <w:rsid w:val="00D06221"/>
    <w:rsid w:val="00D07682"/>
    <w:rsid w:val="00D07723"/>
    <w:rsid w:val="00D07830"/>
    <w:rsid w:val="00D07BE0"/>
    <w:rsid w:val="00D106B8"/>
    <w:rsid w:val="00D10C18"/>
    <w:rsid w:val="00D10C33"/>
    <w:rsid w:val="00D10FD2"/>
    <w:rsid w:val="00D118D5"/>
    <w:rsid w:val="00D11B97"/>
    <w:rsid w:val="00D11DB9"/>
    <w:rsid w:val="00D12287"/>
    <w:rsid w:val="00D12710"/>
    <w:rsid w:val="00D129B2"/>
    <w:rsid w:val="00D12A41"/>
    <w:rsid w:val="00D12D0B"/>
    <w:rsid w:val="00D12D82"/>
    <w:rsid w:val="00D133C9"/>
    <w:rsid w:val="00D13475"/>
    <w:rsid w:val="00D13D5F"/>
    <w:rsid w:val="00D13E21"/>
    <w:rsid w:val="00D146A6"/>
    <w:rsid w:val="00D1472F"/>
    <w:rsid w:val="00D149F6"/>
    <w:rsid w:val="00D15150"/>
    <w:rsid w:val="00D1525C"/>
    <w:rsid w:val="00D15548"/>
    <w:rsid w:val="00D159B5"/>
    <w:rsid w:val="00D16716"/>
    <w:rsid w:val="00D168A0"/>
    <w:rsid w:val="00D16C4F"/>
    <w:rsid w:val="00D16DB0"/>
    <w:rsid w:val="00D17078"/>
    <w:rsid w:val="00D17283"/>
    <w:rsid w:val="00D172A1"/>
    <w:rsid w:val="00D17510"/>
    <w:rsid w:val="00D1796B"/>
    <w:rsid w:val="00D20896"/>
    <w:rsid w:val="00D20980"/>
    <w:rsid w:val="00D2105E"/>
    <w:rsid w:val="00D21C31"/>
    <w:rsid w:val="00D22926"/>
    <w:rsid w:val="00D22B60"/>
    <w:rsid w:val="00D2325E"/>
    <w:rsid w:val="00D233AC"/>
    <w:rsid w:val="00D2358E"/>
    <w:rsid w:val="00D23633"/>
    <w:rsid w:val="00D23A17"/>
    <w:rsid w:val="00D23EBD"/>
    <w:rsid w:val="00D2417B"/>
    <w:rsid w:val="00D244B4"/>
    <w:rsid w:val="00D2457C"/>
    <w:rsid w:val="00D24944"/>
    <w:rsid w:val="00D24C6A"/>
    <w:rsid w:val="00D2533E"/>
    <w:rsid w:val="00D253C1"/>
    <w:rsid w:val="00D2545D"/>
    <w:rsid w:val="00D2563F"/>
    <w:rsid w:val="00D2566E"/>
    <w:rsid w:val="00D25995"/>
    <w:rsid w:val="00D26102"/>
    <w:rsid w:val="00D26A1C"/>
    <w:rsid w:val="00D270E9"/>
    <w:rsid w:val="00D27131"/>
    <w:rsid w:val="00D27198"/>
    <w:rsid w:val="00D273D9"/>
    <w:rsid w:val="00D27A62"/>
    <w:rsid w:val="00D27FB9"/>
    <w:rsid w:val="00D30D84"/>
    <w:rsid w:val="00D30ED9"/>
    <w:rsid w:val="00D312B3"/>
    <w:rsid w:val="00D3164E"/>
    <w:rsid w:val="00D31BBB"/>
    <w:rsid w:val="00D31C46"/>
    <w:rsid w:val="00D31CA1"/>
    <w:rsid w:val="00D31E6C"/>
    <w:rsid w:val="00D32C01"/>
    <w:rsid w:val="00D32D0F"/>
    <w:rsid w:val="00D3323C"/>
    <w:rsid w:val="00D33F6A"/>
    <w:rsid w:val="00D3423A"/>
    <w:rsid w:val="00D3445C"/>
    <w:rsid w:val="00D344B6"/>
    <w:rsid w:val="00D34614"/>
    <w:rsid w:val="00D34900"/>
    <w:rsid w:val="00D34F7D"/>
    <w:rsid w:val="00D3519D"/>
    <w:rsid w:val="00D35396"/>
    <w:rsid w:val="00D35636"/>
    <w:rsid w:val="00D3571C"/>
    <w:rsid w:val="00D35846"/>
    <w:rsid w:val="00D35CB0"/>
    <w:rsid w:val="00D36018"/>
    <w:rsid w:val="00D363B1"/>
    <w:rsid w:val="00D36AF0"/>
    <w:rsid w:val="00D36EC1"/>
    <w:rsid w:val="00D37315"/>
    <w:rsid w:val="00D375CD"/>
    <w:rsid w:val="00D37B55"/>
    <w:rsid w:val="00D37C40"/>
    <w:rsid w:val="00D402B8"/>
    <w:rsid w:val="00D406D3"/>
    <w:rsid w:val="00D408AA"/>
    <w:rsid w:val="00D40CA2"/>
    <w:rsid w:val="00D40F92"/>
    <w:rsid w:val="00D41044"/>
    <w:rsid w:val="00D411E4"/>
    <w:rsid w:val="00D41878"/>
    <w:rsid w:val="00D41A90"/>
    <w:rsid w:val="00D41AC1"/>
    <w:rsid w:val="00D41B31"/>
    <w:rsid w:val="00D41C60"/>
    <w:rsid w:val="00D420A4"/>
    <w:rsid w:val="00D42325"/>
    <w:rsid w:val="00D42ABF"/>
    <w:rsid w:val="00D42F72"/>
    <w:rsid w:val="00D43063"/>
    <w:rsid w:val="00D43F98"/>
    <w:rsid w:val="00D44B1F"/>
    <w:rsid w:val="00D44CF7"/>
    <w:rsid w:val="00D45BB9"/>
    <w:rsid w:val="00D45D74"/>
    <w:rsid w:val="00D45E4D"/>
    <w:rsid w:val="00D4618E"/>
    <w:rsid w:val="00D46652"/>
    <w:rsid w:val="00D46860"/>
    <w:rsid w:val="00D4704F"/>
    <w:rsid w:val="00D471FE"/>
    <w:rsid w:val="00D4752C"/>
    <w:rsid w:val="00D47553"/>
    <w:rsid w:val="00D475C4"/>
    <w:rsid w:val="00D47C5B"/>
    <w:rsid w:val="00D507E8"/>
    <w:rsid w:val="00D50DE0"/>
    <w:rsid w:val="00D50F44"/>
    <w:rsid w:val="00D51137"/>
    <w:rsid w:val="00D516A9"/>
    <w:rsid w:val="00D516B1"/>
    <w:rsid w:val="00D51DFB"/>
    <w:rsid w:val="00D52722"/>
    <w:rsid w:val="00D53563"/>
    <w:rsid w:val="00D53773"/>
    <w:rsid w:val="00D53AC9"/>
    <w:rsid w:val="00D53B7F"/>
    <w:rsid w:val="00D53DE8"/>
    <w:rsid w:val="00D53FB7"/>
    <w:rsid w:val="00D5426C"/>
    <w:rsid w:val="00D547E3"/>
    <w:rsid w:val="00D54822"/>
    <w:rsid w:val="00D54C6A"/>
    <w:rsid w:val="00D556D1"/>
    <w:rsid w:val="00D55902"/>
    <w:rsid w:val="00D55967"/>
    <w:rsid w:val="00D56427"/>
    <w:rsid w:val="00D56E84"/>
    <w:rsid w:val="00D57561"/>
    <w:rsid w:val="00D6082F"/>
    <w:rsid w:val="00D6087A"/>
    <w:rsid w:val="00D60F64"/>
    <w:rsid w:val="00D61020"/>
    <w:rsid w:val="00D61680"/>
    <w:rsid w:val="00D61774"/>
    <w:rsid w:val="00D625CC"/>
    <w:rsid w:val="00D62E6A"/>
    <w:rsid w:val="00D62FA6"/>
    <w:rsid w:val="00D63118"/>
    <w:rsid w:val="00D6327F"/>
    <w:rsid w:val="00D63650"/>
    <w:rsid w:val="00D63908"/>
    <w:rsid w:val="00D63EAA"/>
    <w:rsid w:val="00D63FCE"/>
    <w:rsid w:val="00D646AE"/>
    <w:rsid w:val="00D6480A"/>
    <w:rsid w:val="00D64CA7"/>
    <w:rsid w:val="00D65277"/>
    <w:rsid w:val="00D653AE"/>
    <w:rsid w:val="00D6541B"/>
    <w:rsid w:val="00D65727"/>
    <w:rsid w:val="00D65989"/>
    <w:rsid w:val="00D65A77"/>
    <w:rsid w:val="00D65D08"/>
    <w:rsid w:val="00D6724A"/>
    <w:rsid w:val="00D67B6C"/>
    <w:rsid w:val="00D67BCD"/>
    <w:rsid w:val="00D706DC"/>
    <w:rsid w:val="00D70DC7"/>
    <w:rsid w:val="00D72CD7"/>
    <w:rsid w:val="00D731F1"/>
    <w:rsid w:val="00D7369D"/>
    <w:rsid w:val="00D738CC"/>
    <w:rsid w:val="00D739B5"/>
    <w:rsid w:val="00D73D8C"/>
    <w:rsid w:val="00D7441B"/>
    <w:rsid w:val="00D745FE"/>
    <w:rsid w:val="00D7464D"/>
    <w:rsid w:val="00D74851"/>
    <w:rsid w:val="00D74A6A"/>
    <w:rsid w:val="00D74C71"/>
    <w:rsid w:val="00D74D07"/>
    <w:rsid w:val="00D74E49"/>
    <w:rsid w:val="00D74F30"/>
    <w:rsid w:val="00D75004"/>
    <w:rsid w:val="00D75168"/>
    <w:rsid w:val="00D7570D"/>
    <w:rsid w:val="00D75920"/>
    <w:rsid w:val="00D75FE5"/>
    <w:rsid w:val="00D76161"/>
    <w:rsid w:val="00D76772"/>
    <w:rsid w:val="00D7679A"/>
    <w:rsid w:val="00D76B6B"/>
    <w:rsid w:val="00D77357"/>
    <w:rsid w:val="00D773DC"/>
    <w:rsid w:val="00D77B5E"/>
    <w:rsid w:val="00D77D2C"/>
    <w:rsid w:val="00D77FEB"/>
    <w:rsid w:val="00D80032"/>
    <w:rsid w:val="00D80682"/>
    <w:rsid w:val="00D80FD3"/>
    <w:rsid w:val="00D82855"/>
    <w:rsid w:val="00D82AA3"/>
    <w:rsid w:val="00D8343C"/>
    <w:rsid w:val="00D83604"/>
    <w:rsid w:val="00D8385A"/>
    <w:rsid w:val="00D83B7D"/>
    <w:rsid w:val="00D83EEC"/>
    <w:rsid w:val="00D84260"/>
    <w:rsid w:val="00D853CB"/>
    <w:rsid w:val="00D85B2A"/>
    <w:rsid w:val="00D85D74"/>
    <w:rsid w:val="00D85D7E"/>
    <w:rsid w:val="00D85FD2"/>
    <w:rsid w:val="00D86021"/>
    <w:rsid w:val="00D8602B"/>
    <w:rsid w:val="00D862E0"/>
    <w:rsid w:val="00D863C8"/>
    <w:rsid w:val="00D86456"/>
    <w:rsid w:val="00D86A47"/>
    <w:rsid w:val="00D86D38"/>
    <w:rsid w:val="00D874A7"/>
    <w:rsid w:val="00D875F2"/>
    <w:rsid w:val="00D87B5D"/>
    <w:rsid w:val="00D87E60"/>
    <w:rsid w:val="00D90656"/>
    <w:rsid w:val="00D906A9"/>
    <w:rsid w:val="00D90A82"/>
    <w:rsid w:val="00D90B8D"/>
    <w:rsid w:val="00D90D86"/>
    <w:rsid w:val="00D91D9B"/>
    <w:rsid w:val="00D91DAB"/>
    <w:rsid w:val="00D9244F"/>
    <w:rsid w:val="00D92A9B"/>
    <w:rsid w:val="00D92CE0"/>
    <w:rsid w:val="00D92FA9"/>
    <w:rsid w:val="00D93C64"/>
    <w:rsid w:val="00D9409B"/>
    <w:rsid w:val="00D9413F"/>
    <w:rsid w:val="00D942F2"/>
    <w:rsid w:val="00D94B61"/>
    <w:rsid w:val="00D94B7A"/>
    <w:rsid w:val="00D94D10"/>
    <w:rsid w:val="00D9515A"/>
    <w:rsid w:val="00D95C9E"/>
    <w:rsid w:val="00D968AC"/>
    <w:rsid w:val="00D96BFE"/>
    <w:rsid w:val="00D96D24"/>
    <w:rsid w:val="00D96EE4"/>
    <w:rsid w:val="00D97AA1"/>
    <w:rsid w:val="00D97E08"/>
    <w:rsid w:val="00DA01F2"/>
    <w:rsid w:val="00DA0426"/>
    <w:rsid w:val="00DA0736"/>
    <w:rsid w:val="00DA0BFC"/>
    <w:rsid w:val="00DA0F52"/>
    <w:rsid w:val="00DA13E5"/>
    <w:rsid w:val="00DA19C7"/>
    <w:rsid w:val="00DA1CA6"/>
    <w:rsid w:val="00DA1D5C"/>
    <w:rsid w:val="00DA3296"/>
    <w:rsid w:val="00DA3A62"/>
    <w:rsid w:val="00DA3CBC"/>
    <w:rsid w:val="00DA3D1D"/>
    <w:rsid w:val="00DA43EE"/>
    <w:rsid w:val="00DA47A2"/>
    <w:rsid w:val="00DA47DD"/>
    <w:rsid w:val="00DA4BD1"/>
    <w:rsid w:val="00DA5C59"/>
    <w:rsid w:val="00DA5E65"/>
    <w:rsid w:val="00DA66CF"/>
    <w:rsid w:val="00DA6CED"/>
    <w:rsid w:val="00DA6EA5"/>
    <w:rsid w:val="00DA7345"/>
    <w:rsid w:val="00DA7E89"/>
    <w:rsid w:val="00DB02E4"/>
    <w:rsid w:val="00DB033F"/>
    <w:rsid w:val="00DB05F5"/>
    <w:rsid w:val="00DB0632"/>
    <w:rsid w:val="00DB06AD"/>
    <w:rsid w:val="00DB08BB"/>
    <w:rsid w:val="00DB0E4E"/>
    <w:rsid w:val="00DB0E6E"/>
    <w:rsid w:val="00DB10A1"/>
    <w:rsid w:val="00DB116F"/>
    <w:rsid w:val="00DB14A6"/>
    <w:rsid w:val="00DB16AD"/>
    <w:rsid w:val="00DB1787"/>
    <w:rsid w:val="00DB197A"/>
    <w:rsid w:val="00DB1A17"/>
    <w:rsid w:val="00DB23D7"/>
    <w:rsid w:val="00DB271D"/>
    <w:rsid w:val="00DB2871"/>
    <w:rsid w:val="00DB2CDA"/>
    <w:rsid w:val="00DB2D99"/>
    <w:rsid w:val="00DB3379"/>
    <w:rsid w:val="00DB3823"/>
    <w:rsid w:val="00DB3C4B"/>
    <w:rsid w:val="00DB3D89"/>
    <w:rsid w:val="00DB44EF"/>
    <w:rsid w:val="00DB4A81"/>
    <w:rsid w:val="00DB504F"/>
    <w:rsid w:val="00DB542A"/>
    <w:rsid w:val="00DB5562"/>
    <w:rsid w:val="00DB606C"/>
    <w:rsid w:val="00DB767B"/>
    <w:rsid w:val="00DB77A1"/>
    <w:rsid w:val="00DC008D"/>
    <w:rsid w:val="00DC05B8"/>
    <w:rsid w:val="00DC0957"/>
    <w:rsid w:val="00DC0C67"/>
    <w:rsid w:val="00DC1416"/>
    <w:rsid w:val="00DC172F"/>
    <w:rsid w:val="00DC182B"/>
    <w:rsid w:val="00DC18C6"/>
    <w:rsid w:val="00DC1AA7"/>
    <w:rsid w:val="00DC1E1D"/>
    <w:rsid w:val="00DC2202"/>
    <w:rsid w:val="00DC2639"/>
    <w:rsid w:val="00DC2725"/>
    <w:rsid w:val="00DC27FC"/>
    <w:rsid w:val="00DC2D28"/>
    <w:rsid w:val="00DC2DDD"/>
    <w:rsid w:val="00DC2F26"/>
    <w:rsid w:val="00DC334F"/>
    <w:rsid w:val="00DC3A83"/>
    <w:rsid w:val="00DC4BFB"/>
    <w:rsid w:val="00DC4F8A"/>
    <w:rsid w:val="00DC523A"/>
    <w:rsid w:val="00DC52A8"/>
    <w:rsid w:val="00DC575F"/>
    <w:rsid w:val="00DC5936"/>
    <w:rsid w:val="00DC5D71"/>
    <w:rsid w:val="00DC5F20"/>
    <w:rsid w:val="00DC6502"/>
    <w:rsid w:val="00DC688E"/>
    <w:rsid w:val="00DC7294"/>
    <w:rsid w:val="00DC7327"/>
    <w:rsid w:val="00DC7463"/>
    <w:rsid w:val="00DC74B4"/>
    <w:rsid w:val="00DC775C"/>
    <w:rsid w:val="00DC78F2"/>
    <w:rsid w:val="00DC7D61"/>
    <w:rsid w:val="00DD019C"/>
    <w:rsid w:val="00DD0235"/>
    <w:rsid w:val="00DD02AA"/>
    <w:rsid w:val="00DD03EC"/>
    <w:rsid w:val="00DD0BFD"/>
    <w:rsid w:val="00DD1364"/>
    <w:rsid w:val="00DD1A03"/>
    <w:rsid w:val="00DD2553"/>
    <w:rsid w:val="00DD293D"/>
    <w:rsid w:val="00DD2952"/>
    <w:rsid w:val="00DD2E51"/>
    <w:rsid w:val="00DD3084"/>
    <w:rsid w:val="00DD3235"/>
    <w:rsid w:val="00DD382E"/>
    <w:rsid w:val="00DD4747"/>
    <w:rsid w:val="00DD49AA"/>
    <w:rsid w:val="00DD5013"/>
    <w:rsid w:val="00DD578D"/>
    <w:rsid w:val="00DD59A7"/>
    <w:rsid w:val="00DD6112"/>
    <w:rsid w:val="00DD6508"/>
    <w:rsid w:val="00DD6B08"/>
    <w:rsid w:val="00DD6C2C"/>
    <w:rsid w:val="00DD777D"/>
    <w:rsid w:val="00DD78A3"/>
    <w:rsid w:val="00DD7BC9"/>
    <w:rsid w:val="00DE01D9"/>
    <w:rsid w:val="00DE04F4"/>
    <w:rsid w:val="00DE05BC"/>
    <w:rsid w:val="00DE07FE"/>
    <w:rsid w:val="00DE1026"/>
    <w:rsid w:val="00DE13F3"/>
    <w:rsid w:val="00DE1C8D"/>
    <w:rsid w:val="00DE2221"/>
    <w:rsid w:val="00DE2B47"/>
    <w:rsid w:val="00DE2C13"/>
    <w:rsid w:val="00DE3226"/>
    <w:rsid w:val="00DE34B9"/>
    <w:rsid w:val="00DE3922"/>
    <w:rsid w:val="00DE4349"/>
    <w:rsid w:val="00DE4520"/>
    <w:rsid w:val="00DE46F3"/>
    <w:rsid w:val="00DE4AAA"/>
    <w:rsid w:val="00DE525F"/>
    <w:rsid w:val="00DE5EEF"/>
    <w:rsid w:val="00DE601E"/>
    <w:rsid w:val="00DE6337"/>
    <w:rsid w:val="00DE6841"/>
    <w:rsid w:val="00DE752F"/>
    <w:rsid w:val="00DE7BF6"/>
    <w:rsid w:val="00DE7D6B"/>
    <w:rsid w:val="00DF03EC"/>
    <w:rsid w:val="00DF0B6B"/>
    <w:rsid w:val="00DF0E42"/>
    <w:rsid w:val="00DF0FE5"/>
    <w:rsid w:val="00DF12E6"/>
    <w:rsid w:val="00DF1332"/>
    <w:rsid w:val="00DF13C7"/>
    <w:rsid w:val="00DF1633"/>
    <w:rsid w:val="00DF1DFF"/>
    <w:rsid w:val="00DF21D8"/>
    <w:rsid w:val="00DF21E3"/>
    <w:rsid w:val="00DF23C4"/>
    <w:rsid w:val="00DF25DF"/>
    <w:rsid w:val="00DF26E9"/>
    <w:rsid w:val="00DF2DAD"/>
    <w:rsid w:val="00DF2DDD"/>
    <w:rsid w:val="00DF400A"/>
    <w:rsid w:val="00DF417C"/>
    <w:rsid w:val="00DF467A"/>
    <w:rsid w:val="00DF47C9"/>
    <w:rsid w:val="00DF4860"/>
    <w:rsid w:val="00DF4992"/>
    <w:rsid w:val="00DF52B9"/>
    <w:rsid w:val="00DF557D"/>
    <w:rsid w:val="00DF6484"/>
    <w:rsid w:val="00DF6658"/>
    <w:rsid w:val="00DF6C12"/>
    <w:rsid w:val="00DF6CED"/>
    <w:rsid w:val="00DF7160"/>
    <w:rsid w:val="00DF727E"/>
    <w:rsid w:val="00DF730A"/>
    <w:rsid w:val="00DF7DB7"/>
    <w:rsid w:val="00E005F2"/>
    <w:rsid w:val="00E0098B"/>
    <w:rsid w:val="00E009AA"/>
    <w:rsid w:val="00E00E1C"/>
    <w:rsid w:val="00E00FE8"/>
    <w:rsid w:val="00E013E6"/>
    <w:rsid w:val="00E019EA"/>
    <w:rsid w:val="00E01AE6"/>
    <w:rsid w:val="00E01D2F"/>
    <w:rsid w:val="00E0247A"/>
    <w:rsid w:val="00E025B9"/>
    <w:rsid w:val="00E02765"/>
    <w:rsid w:val="00E02F2D"/>
    <w:rsid w:val="00E02FA7"/>
    <w:rsid w:val="00E034A8"/>
    <w:rsid w:val="00E03C61"/>
    <w:rsid w:val="00E05117"/>
    <w:rsid w:val="00E0566F"/>
    <w:rsid w:val="00E05FE4"/>
    <w:rsid w:val="00E06B7F"/>
    <w:rsid w:val="00E075ED"/>
    <w:rsid w:val="00E07863"/>
    <w:rsid w:val="00E102DC"/>
    <w:rsid w:val="00E10419"/>
    <w:rsid w:val="00E10B53"/>
    <w:rsid w:val="00E10E3D"/>
    <w:rsid w:val="00E12DB5"/>
    <w:rsid w:val="00E12ED7"/>
    <w:rsid w:val="00E13020"/>
    <w:rsid w:val="00E13029"/>
    <w:rsid w:val="00E1307E"/>
    <w:rsid w:val="00E1323B"/>
    <w:rsid w:val="00E13272"/>
    <w:rsid w:val="00E13BD7"/>
    <w:rsid w:val="00E13DFD"/>
    <w:rsid w:val="00E1449F"/>
    <w:rsid w:val="00E1472B"/>
    <w:rsid w:val="00E148C2"/>
    <w:rsid w:val="00E14A89"/>
    <w:rsid w:val="00E15060"/>
    <w:rsid w:val="00E1512E"/>
    <w:rsid w:val="00E15849"/>
    <w:rsid w:val="00E160B1"/>
    <w:rsid w:val="00E16526"/>
    <w:rsid w:val="00E17126"/>
    <w:rsid w:val="00E176B3"/>
    <w:rsid w:val="00E176C5"/>
    <w:rsid w:val="00E178F9"/>
    <w:rsid w:val="00E17B4E"/>
    <w:rsid w:val="00E17E54"/>
    <w:rsid w:val="00E201FE"/>
    <w:rsid w:val="00E2056D"/>
    <w:rsid w:val="00E2070D"/>
    <w:rsid w:val="00E20924"/>
    <w:rsid w:val="00E20997"/>
    <w:rsid w:val="00E209DE"/>
    <w:rsid w:val="00E216BC"/>
    <w:rsid w:val="00E21A2A"/>
    <w:rsid w:val="00E21B0A"/>
    <w:rsid w:val="00E21CB2"/>
    <w:rsid w:val="00E21F5E"/>
    <w:rsid w:val="00E21F68"/>
    <w:rsid w:val="00E221A2"/>
    <w:rsid w:val="00E22F46"/>
    <w:rsid w:val="00E230FB"/>
    <w:rsid w:val="00E23497"/>
    <w:rsid w:val="00E236A4"/>
    <w:rsid w:val="00E241C5"/>
    <w:rsid w:val="00E24382"/>
    <w:rsid w:val="00E243A6"/>
    <w:rsid w:val="00E2481B"/>
    <w:rsid w:val="00E24BE3"/>
    <w:rsid w:val="00E25331"/>
    <w:rsid w:val="00E256C5"/>
    <w:rsid w:val="00E258C8"/>
    <w:rsid w:val="00E25A35"/>
    <w:rsid w:val="00E25D59"/>
    <w:rsid w:val="00E25EED"/>
    <w:rsid w:val="00E26BAE"/>
    <w:rsid w:val="00E26E16"/>
    <w:rsid w:val="00E27AAC"/>
    <w:rsid w:val="00E27B0A"/>
    <w:rsid w:val="00E27E12"/>
    <w:rsid w:val="00E27E1B"/>
    <w:rsid w:val="00E27F76"/>
    <w:rsid w:val="00E3050A"/>
    <w:rsid w:val="00E306CD"/>
    <w:rsid w:val="00E3123A"/>
    <w:rsid w:val="00E313FF"/>
    <w:rsid w:val="00E31B92"/>
    <w:rsid w:val="00E31CFF"/>
    <w:rsid w:val="00E31F5F"/>
    <w:rsid w:val="00E32768"/>
    <w:rsid w:val="00E32934"/>
    <w:rsid w:val="00E32DD1"/>
    <w:rsid w:val="00E33569"/>
    <w:rsid w:val="00E3371D"/>
    <w:rsid w:val="00E337A6"/>
    <w:rsid w:val="00E33F35"/>
    <w:rsid w:val="00E34613"/>
    <w:rsid w:val="00E3499C"/>
    <w:rsid w:val="00E34E12"/>
    <w:rsid w:val="00E34ECE"/>
    <w:rsid w:val="00E35046"/>
    <w:rsid w:val="00E351E1"/>
    <w:rsid w:val="00E3539D"/>
    <w:rsid w:val="00E35695"/>
    <w:rsid w:val="00E35AA9"/>
    <w:rsid w:val="00E35AC3"/>
    <w:rsid w:val="00E35C1D"/>
    <w:rsid w:val="00E36101"/>
    <w:rsid w:val="00E365F0"/>
    <w:rsid w:val="00E367C5"/>
    <w:rsid w:val="00E36B8F"/>
    <w:rsid w:val="00E36D8E"/>
    <w:rsid w:val="00E37023"/>
    <w:rsid w:val="00E37531"/>
    <w:rsid w:val="00E3764A"/>
    <w:rsid w:val="00E37C6F"/>
    <w:rsid w:val="00E37F39"/>
    <w:rsid w:val="00E40B66"/>
    <w:rsid w:val="00E41231"/>
    <w:rsid w:val="00E415C8"/>
    <w:rsid w:val="00E41701"/>
    <w:rsid w:val="00E41A01"/>
    <w:rsid w:val="00E41D4A"/>
    <w:rsid w:val="00E41FCF"/>
    <w:rsid w:val="00E42004"/>
    <w:rsid w:val="00E42341"/>
    <w:rsid w:val="00E42E4C"/>
    <w:rsid w:val="00E432A2"/>
    <w:rsid w:val="00E435BD"/>
    <w:rsid w:val="00E43AFC"/>
    <w:rsid w:val="00E43B60"/>
    <w:rsid w:val="00E44063"/>
    <w:rsid w:val="00E443F8"/>
    <w:rsid w:val="00E44819"/>
    <w:rsid w:val="00E4535F"/>
    <w:rsid w:val="00E458CE"/>
    <w:rsid w:val="00E45A79"/>
    <w:rsid w:val="00E46883"/>
    <w:rsid w:val="00E474A9"/>
    <w:rsid w:val="00E47A5F"/>
    <w:rsid w:val="00E47A8D"/>
    <w:rsid w:val="00E47CD2"/>
    <w:rsid w:val="00E47E7E"/>
    <w:rsid w:val="00E4AC29"/>
    <w:rsid w:val="00E50E01"/>
    <w:rsid w:val="00E51591"/>
    <w:rsid w:val="00E51A89"/>
    <w:rsid w:val="00E51D20"/>
    <w:rsid w:val="00E52683"/>
    <w:rsid w:val="00E5278E"/>
    <w:rsid w:val="00E528D9"/>
    <w:rsid w:val="00E52DF9"/>
    <w:rsid w:val="00E53077"/>
    <w:rsid w:val="00E53180"/>
    <w:rsid w:val="00E53776"/>
    <w:rsid w:val="00E53860"/>
    <w:rsid w:val="00E53C6F"/>
    <w:rsid w:val="00E53CD4"/>
    <w:rsid w:val="00E541D1"/>
    <w:rsid w:val="00E549BA"/>
    <w:rsid w:val="00E54E44"/>
    <w:rsid w:val="00E55034"/>
    <w:rsid w:val="00E55BE3"/>
    <w:rsid w:val="00E55D01"/>
    <w:rsid w:val="00E55D14"/>
    <w:rsid w:val="00E56300"/>
    <w:rsid w:val="00E563D4"/>
    <w:rsid w:val="00E56726"/>
    <w:rsid w:val="00E56A7B"/>
    <w:rsid w:val="00E56C2B"/>
    <w:rsid w:val="00E57626"/>
    <w:rsid w:val="00E5769E"/>
    <w:rsid w:val="00E60068"/>
    <w:rsid w:val="00E60BE0"/>
    <w:rsid w:val="00E60C6F"/>
    <w:rsid w:val="00E60CD6"/>
    <w:rsid w:val="00E61228"/>
    <w:rsid w:val="00E6180F"/>
    <w:rsid w:val="00E619F8"/>
    <w:rsid w:val="00E61AD7"/>
    <w:rsid w:val="00E61DF0"/>
    <w:rsid w:val="00E6211F"/>
    <w:rsid w:val="00E62311"/>
    <w:rsid w:val="00E62AD9"/>
    <w:rsid w:val="00E62F35"/>
    <w:rsid w:val="00E63D48"/>
    <w:rsid w:val="00E641D4"/>
    <w:rsid w:val="00E649B9"/>
    <w:rsid w:val="00E64FB3"/>
    <w:rsid w:val="00E6500C"/>
    <w:rsid w:val="00E65401"/>
    <w:rsid w:val="00E65418"/>
    <w:rsid w:val="00E65D07"/>
    <w:rsid w:val="00E65FA0"/>
    <w:rsid w:val="00E67257"/>
    <w:rsid w:val="00E678C4"/>
    <w:rsid w:val="00E70698"/>
    <w:rsid w:val="00E70A38"/>
    <w:rsid w:val="00E70BE2"/>
    <w:rsid w:val="00E70C4A"/>
    <w:rsid w:val="00E70E2B"/>
    <w:rsid w:val="00E71150"/>
    <w:rsid w:val="00E712BA"/>
    <w:rsid w:val="00E7133A"/>
    <w:rsid w:val="00E713C1"/>
    <w:rsid w:val="00E714A7"/>
    <w:rsid w:val="00E717E7"/>
    <w:rsid w:val="00E721B4"/>
    <w:rsid w:val="00E722FC"/>
    <w:rsid w:val="00E724B0"/>
    <w:rsid w:val="00E7261A"/>
    <w:rsid w:val="00E72853"/>
    <w:rsid w:val="00E72D04"/>
    <w:rsid w:val="00E73934"/>
    <w:rsid w:val="00E7395A"/>
    <w:rsid w:val="00E73F60"/>
    <w:rsid w:val="00E7406F"/>
    <w:rsid w:val="00E743DF"/>
    <w:rsid w:val="00E744F8"/>
    <w:rsid w:val="00E74A6F"/>
    <w:rsid w:val="00E74EBE"/>
    <w:rsid w:val="00E7565E"/>
    <w:rsid w:val="00E756A7"/>
    <w:rsid w:val="00E75D72"/>
    <w:rsid w:val="00E76049"/>
    <w:rsid w:val="00E76096"/>
    <w:rsid w:val="00E760C0"/>
    <w:rsid w:val="00E76216"/>
    <w:rsid w:val="00E76BB6"/>
    <w:rsid w:val="00E77437"/>
    <w:rsid w:val="00E77B3E"/>
    <w:rsid w:val="00E80324"/>
    <w:rsid w:val="00E808AE"/>
    <w:rsid w:val="00E80986"/>
    <w:rsid w:val="00E80D31"/>
    <w:rsid w:val="00E8165E"/>
    <w:rsid w:val="00E819FC"/>
    <w:rsid w:val="00E82440"/>
    <w:rsid w:val="00E82620"/>
    <w:rsid w:val="00E8280C"/>
    <w:rsid w:val="00E828C2"/>
    <w:rsid w:val="00E82E42"/>
    <w:rsid w:val="00E83412"/>
    <w:rsid w:val="00E8374C"/>
    <w:rsid w:val="00E83A03"/>
    <w:rsid w:val="00E8421F"/>
    <w:rsid w:val="00E842FE"/>
    <w:rsid w:val="00E844B9"/>
    <w:rsid w:val="00E844FB"/>
    <w:rsid w:val="00E84A5B"/>
    <w:rsid w:val="00E84A5F"/>
    <w:rsid w:val="00E84C4F"/>
    <w:rsid w:val="00E84F07"/>
    <w:rsid w:val="00E85331"/>
    <w:rsid w:val="00E8584A"/>
    <w:rsid w:val="00E85D1E"/>
    <w:rsid w:val="00E8600E"/>
    <w:rsid w:val="00E862AA"/>
    <w:rsid w:val="00E86CF7"/>
    <w:rsid w:val="00E86E31"/>
    <w:rsid w:val="00E86F1B"/>
    <w:rsid w:val="00E86FC7"/>
    <w:rsid w:val="00E873F8"/>
    <w:rsid w:val="00E875E6"/>
    <w:rsid w:val="00E87922"/>
    <w:rsid w:val="00E87E70"/>
    <w:rsid w:val="00E87E9D"/>
    <w:rsid w:val="00E90116"/>
    <w:rsid w:val="00E909B9"/>
    <w:rsid w:val="00E90CD6"/>
    <w:rsid w:val="00E9135D"/>
    <w:rsid w:val="00E91B41"/>
    <w:rsid w:val="00E924F8"/>
    <w:rsid w:val="00E92597"/>
    <w:rsid w:val="00E92C7B"/>
    <w:rsid w:val="00E92E69"/>
    <w:rsid w:val="00E92FC5"/>
    <w:rsid w:val="00E93120"/>
    <w:rsid w:val="00E9323B"/>
    <w:rsid w:val="00E932BA"/>
    <w:rsid w:val="00E934BF"/>
    <w:rsid w:val="00E9364C"/>
    <w:rsid w:val="00E93738"/>
    <w:rsid w:val="00E93F27"/>
    <w:rsid w:val="00E9554A"/>
    <w:rsid w:val="00E9558F"/>
    <w:rsid w:val="00E95E50"/>
    <w:rsid w:val="00E96037"/>
    <w:rsid w:val="00E962A0"/>
    <w:rsid w:val="00E968F6"/>
    <w:rsid w:val="00E97158"/>
    <w:rsid w:val="00E97D11"/>
    <w:rsid w:val="00EA051E"/>
    <w:rsid w:val="00EA08DE"/>
    <w:rsid w:val="00EA0A55"/>
    <w:rsid w:val="00EA0CDE"/>
    <w:rsid w:val="00EA0D4C"/>
    <w:rsid w:val="00EA0E7D"/>
    <w:rsid w:val="00EA0F82"/>
    <w:rsid w:val="00EA0F92"/>
    <w:rsid w:val="00EA1366"/>
    <w:rsid w:val="00EA14A5"/>
    <w:rsid w:val="00EA17A7"/>
    <w:rsid w:val="00EA197C"/>
    <w:rsid w:val="00EA2260"/>
    <w:rsid w:val="00EA2367"/>
    <w:rsid w:val="00EA23E9"/>
    <w:rsid w:val="00EA2980"/>
    <w:rsid w:val="00EA2A59"/>
    <w:rsid w:val="00EA2AE2"/>
    <w:rsid w:val="00EA2DFC"/>
    <w:rsid w:val="00EA3B85"/>
    <w:rsid w:val="00EA4343"/>
    <w:rsid w:val="00EA450C"/>
    <w:rsid w:val="00EA461B"/>
    <w:rsid w:val="00EA477C"/>
    <w:rsid w:val="00EA4C9F"/>
    <w:rsid w:val="00EA52B1"/>
    <w:rsid w:val="00EA556A"/>
    <w:rsid w:val="00EA5F9C"/>
    <w:rsid w:val="00EA6156"/>
    <w:rsid w:val="00EA61BF"/>
    <w:rsid w:val="00EA68A1"/>
    <w:rsid w:val="00EA6931"/>
    <w:rsid w:val="00EA6AF7"/>
    <w:rsid w:val="00EA6D79"/>
    <w:rsid w:val="00EA7121"/>
    <w:rsid w:val="00EA72E8"/>
    <w:rsid w:val="00EA77B7"/>
    <w:rsid w:val="00EA7FBC"/>
    <w:rsid w:val="00EB0089"/>
    <w:rsid w:val="00EB07FE"/>
    <w:rsid w:val="00EB12B2"/>
    <w:rsid w:val="00EB1384"/>
    <w:rsid w:val="00EB1A73"/>
    <w:rsid w:val="00EB1E63"/>
    <w:rsid w:val="00EB1F40"/>
    <w:rsid w:val="00EB223D"/>
    <w:rsid w:val="00EB29F2"/>
    <w:rsid w:val="00EB2A06"/>
    <w:rsid w:val="00EB2A92"/>
    <w:rsid w:val="00EB316B"/>
    <w:rsid w:val="00EB3315"/>
    <w:rsid w:val="00EB35D1"/>
    <w:rsid w:val="00EB4A1D"/>
    <w:rsid w:val="00EB4CF9"/>
    <w:rsid w:val="00EB4FBE"/>
    <w:rsid w:val="00EB55FF"/>
    <w:rsid w:val="00EB5C83"/>
    <w:rsid w:val="00EB60CB"/>
    <w:rsid w:val="00EB6151"/>
    <w:rsid w:val="00EB6530"/>
    <w:rsid w:val="00EB66C4"/>
    <w:rsid w:val="00EB69AD"/>
    <w:rsid w:val="00EB7BE5"/>
    <w:rsid w:val="00EB7C0F"/>
    <w:rsid w:val="00EB7C1F"/>
    <w:rsid w:val="00EB7C62"/>
    <w:rsid w:val="00EB7CD4"/>
    <w:rsid w:val="00EB7F28"/>
    <w:rsid w:val="00EC0643"/>
    <w:rsid w:val="00EC094E"/>
    <w:rsid w:val="00EC0B02"/>
    <w:rsid w:val="00EC0EB6"/>
    <w:rsid w:val="00EC108D"/>
    <w:rsid w:val="00EC1341"/>
    <w:rsid w:val="00EC2134"/>
    <w:rsid w:val="00EC23BD"/>
    <w:rsid w:val="00EC240E"/>
    <w:rsid w:val="00EC25DC"/>
    <w:rsid w:val="00EC260C"/>
    <w:rsid w:val="00EC26F5"/>
    <w:rsid w:val="00EC27A4"/>
    <w:rsid w:val="00EC2940"/>
    <w:rsid w:val="00EC2C63"/>
    <w:rsid w:val="00EC31B2"/>
    <w:rsid w:val="00EC338A"/>
    <w:rsid w:val="00EC3A1D"/>
    <w:rsid w:val="00EC4205"/>
    <w:rsid w:val="00EC4F69"/>
    <w:rsid w:val="00EC52B5"/>
    <w:rsid w:val="00EC59B8"/>
    <w:rsid w:val="00EC5FD3"/>
    <w:rsid w:val="00EC6409"/>
    <w:rsid w:val="00EC652D"/>
    <w:rsid w:val="00EC6546"/>
    <w:rsid w:val="00EC658A"/>
    <w:rsid w:val="00EC78DE"/>
    <w:rsid w:val="00EC790A"/>
    <w:rsid w:val="00EC79A5"/>
    <w:rsid w:val="00EC7D23"/>
    <w:rsid w:val="00ED0152"/>
    <w:rsid w:val="00ED0367"/>
    <w:rsid w:val="00ED0397"/>
    <w:rsid w:val="00ED03BB"/>
    <w:rsid w:val="00ED0CE0"/>
    <w:rsid w:val="00ED0D15"/>
    <w:rsid w:val="00ED127E"/>
    <w:rsid w:val="00ED1547"/>
    <w:rsid w:val="00ED166F"/>
    <w:rsid w:val="00ED1989"/>
    <w:rsid w:val="00ED22D4"/>
    <w:rsid w:val="00ED2B2C"/>
    <w:rsid w:val="00ED31CD"/>
    <w:rsid w:val="00ED3D59"/>
    <w:rsid w:val="00ED3E5F"/>
    <w:rsid w:val="00ED4530"/>
    <w:rsid w:val="00ED4886"/>
    <w:rsid w:val="00ED4AF7"/>
    <w:rsid w:val="00ED4EC7"/>
    <w:rsid w:val="00ED513E"/>
    <w:rsid w:val="00ED534C"/>
    <w:rsid w:val="00ED53B3"/>
    <w:rsid w:val="00ED5DBC"/>
    <w:rsid w:val="00ED5E28"/>
    <w:rsid w:val="00ED6211"/>
    <w:rsid w:val="00ED62CD"/>
    <w:rsid w:val="00ED6802"/>
    <w:rsid w:val="00ED687B"/>
    <w:rsid w:val="00ED6D95"/>
    <w:rsid w:val="00ED7B62"/>
    <w:rsid w:val="00EE0182"/>
    <w:rsid w:val="00EE0227"/>
    <w:rsid w:val="00EE0871"/>
    <w:rsid w:val="00EE08C3"/>
    <w:rsid w:val="00EE090B"/>
    <w:rsid w:val="00EE0CC8"/>
    <w:rsid w:val="00EE1507"/>
    <w:rsid w:val="00EE1791"/>
    <w:rsid w:val="00EE1B4D"/>
    <w:rsid w:val="00EE1BEC"/>
    <w:rsid w:val="00EE2004"/>
    <w:rsid w:val="00EE2130"/>
    <w:rsid w:val="00EE29AB"/>
    <w:rsid w:val="00EE2B3A"/>
    <w:rsid w:val="00EE3032"/>
    <w:rsid w:val="00EE3374"/>
    <w:rsid w:val="00EE3413"/>
    <w:rsid w:val="00EE3705"/>
    <w:rsid w:val="00EE373F"/>
    <w:rsid w:val="00EE375F"/>
    <w:rsid w:val="00EE3994"/>
    <w:rsid w:val="00EE41AC"/>
    <w:rsid w:val="00EE42B2"/>
    <w:rsid w:val="00EE439A"/>
    <w:rsid w:val="00EE4552"/>
    <w:rsid w:val="00EE4725"/>
    <w:rsid w:val="00EE4801"/>
    <w:rsid w:val="00EE489E"/>
    <w:rsid w:val="00EE4D62"/>
    <w:rsid w:val="00EE525D"/>
    <w:rsid w:val="00EE576B"/>
    <w:rsid w:val="00EE588B"/>
    <w:rsid w:val="00EE5C09"/>
    <w:rsid w:val="00EE5C7B"/>
    <w:rsid w:val="00EE5D25"/>
    <w:rsid w:val="00EE62E1"/>
    <w:rsid w:val="00EE6351"/>
    <w:rsid w:val="00EE648B"/>
    <w:rsid w:val="00EE64E5"/>
    <w:rsid w:val="00EE66CC"/>
    <w:rsid w:val="00EE66FE"/>
    <w:rsid w:val="00EE6CDD"/>
    <w:rsid w:val="00EE7038"/>
    <w:rsid w:val="00EE73A7"/>
    <w:rsid w:val="00EE750D"/>
    <w:rsid w:val="00EE76A0"/>
    <w:rsid w:val="00EE7EC8"/>
    <w:rsid w:val="00EF058E"/>
    <w:rsid w:val="00EF06AA"/>
    <w:rsid w:val="00EF0851"/>
    <w:rsid w:val="00EF0D82"/>
    <w:rsid w:val="00EF0DE1"/>
    <w:rsid w:val="00EF0FE2"/>
    <w:rsid w:val="00EF16BB"/>
    <w:rsid w:val="00EF276D"/>
    <w:rsid w:val="00EF296E"/>
    <w:rsid w:val="00EF2A37"/>
    <w:rsid w:val="00EF2D00"/>
    <w:rsid w:val="00EF2FBA"/>
    <w:rsid w:val="00EF32E0"/>
    <w:rsid w:val="00EF405A"/>
    <w:rsid w:val="00EF413D"/>
    <w:rsid w:val="00EF42BA"/>
    <w:rsid w:val="00EF48F1"/>
    <w:rsid w:val="00EF51CA"/>
    <w:rsid w:val="00EF54ED"/>
    <w:rsid w:val="00EF58BE"/>
    <w:rsid w:val="00EF63EC"/>
    <w:rsid w:val="00EF6564"/>
    <w:rsid w:val="00EF6730"/>
    <w:rsid w:val="00EF67BB"/>
    <w:rsid w:val="00EF6ABD"/>
    <w:rsid w:val="00EF72D4"/>
    <w:rsid w:val="00EF74F2"/>
    <w:rsid w:val="00EF751A"/>
    <w:rsid w:val="00EF7D83"/>
    <w:rsid w:val="00EF7EF0"/>
    <w:rsid w:val="00F00163"/>
    <w:rsid w:val="00F002F5"/>
    <w:rsid w:val="00F0054B"/>
    <w:rsid w:val="00F00657"/>
    <w:rsid w:val="00F0068D"/>
    <w:rsid w:val="00F00A70"/>
    <w:rsid w:val="00F00C73"/>
    <w:rsid w:val="00F00C7C"/>
    <w:rsid w:val="00F0120D"/>
    <w:rsid w:val="00F01890"/>
    <w:rsid w:val="00F0204F"/>
    <w:rsid w:val="00F022C5"/>
    <w:rsid w:val="00F02822"/>
    <w:rsid w:val="00F029AD"/>
    <w:rsid w:val="00F02AED"/>
    <w:rsid w:val="00F02DAB"/>
    <w:rsid w:val="00F0307C"/>
    <w:rsid w:val="00F0307E"/>
    <w:rsid w:val="00F031DF"/>
    <w:rsid w:val="00F04327"/>
    <w:rsid w:val="00F048DE"/>
    <w:rsid w:val="00F04D44"/>
    <w:rsid w:val="00F05501"/>
    <w:rsid w:val="00F05779"/>
    <w:rsid w:val="00F05914"/>
    <w:rsid w:val="00F05ACC"/>
    <w:rsid w:val="00F0650B"/>
    <w:rsid w:val="00F06631"/>
    <w:rsid w:val="00F06BCD"/>
    <w:rsid w:val="00F070E1"/>
    <w:rsid w:val="00F07AFE"/>
    <w:rsid w:val="00F1006F"/>
    <w:rsid w:val="00F1038D"/>
    <w:rsid w:val="00F10C97"/>
    <w:rsid w:val="00F10E5E"/>
    <w:rsid w:val="00F11563"/>
    <w:rsid w:val="00F11BB2"/>
    <w:rsid w:val="00F11C24"/>
    <w:rsid w:val="00F11E2E"/>
    <w:rsid w:val="00F12457"/>
    <w:rsid w:val="00F12790"/>
    <w:rsid w:val="00F12B76"/>
    <w:rsid w:val="00F13703"/>
    <w:rsid w:val="00F13C49"/>
    <w:rsid w:val="00F1409C"/>
    <w:rsid w:val="00F142CC"/>
    <w:rsid w:val="00F1479E"/>
    <w:rsid w:val="00F148C6"/>
    <w:rsid w:val="00F14AB4"/>
    <w:rsid w:val="00F14D9D"/>
    <w:rsid w:val="00F14ED8"/>
    <w:rsid w:val="00F14FEF"/>
    <w:rsid w:val="00F150AA"/>
    <w:rsid w:val="00F15391"/>
    <w:rsid w:val="00F153DC"/>
    <w:rsid w:val="00F156C4"/>
    <w:rsid w:val="00F16028"/>
    <w:rsid w:val="00F16057"/>
    <w:rsid w:val="00F1621A"/>
    <w:rsid w:val="00F16268"/>
    <w:rsid w:val="00F16422"/>
    <w:rsid w:val="00F16B72"/>
    <w:rsid w:val="00F17B17"/>
    <w:rsid w:val="00F20456"/>
    <w:rsid w:val="00F20627"/>
    <w:rsid w:val="00F206B2"/>
    <w:rsid w:val="00F20A62"/>
    <w:rsid w:val="00F20E06"/>
    <w:rsid w:val="00F20F5A"/>
    <w:rsid w:val="00F21068"/>
    <w:rsid w:val="00F21098"/>
    <w:rsid w:val="00F211B7"/>
    <w:rsid w:val="00F2184F"/>
    <w:rsid w:val="00F21C91"/>
    <w:rsid w:val="00F2227C"/>
    <w:rsid w:val="00F223A1"/>
    <w:rsid w:val="00F2242F"/>
    <w:rsid w:val="00F22DA6"/>
    <w:rsid w:val="00F23B06"/>
    <w:rsid w:val="00F23BAE"/>
    <w:rsid w:val="00F244AE"/>
    <w:rsid w:val="00F248BC"/>
    <w:rsid w:val="00F24947"/>
    <w:rsid w:val="00F25240"/>
    <w:rsid w:val="00F257BD"/>
    <w:rsid w:val="00F25B6C"/>
    <w:rsid w:val="00F25D93"/>
    <w:rsid w:val="00F262AF"/>
    <w:rsid w:val="00F26546"/>
    <w:rsid w:val="00F26686"/>
    <w:rsid w:val="00F26F1D"/>
    <w:rsid w:val="00F272CA"/>
    <w:rsid w:val="00F27380"/>
    <w:rsid w:val="00F27621"/>
    <w:rsid w:val="00F27886"/>
    <w:rsid w:val="00F27A96"/>
    <w:rsid w:val="00F301DE"/>
    <w:rsid w:val="00F30678"/>
    <w:rsid w:val="00F307A2"/>
    <w:rsid w:val="00F30C52"/>
    <w:rsid w:val="00F30EA5"/>
    <w:rsid w:val="00F30EB6"/>
    <w:rsid w:val="00F3117B"/>
    <w:rsid w:val="00F311A9"/>
    <w:rsid w:val="00F31454"/>
    <w:rsid w:val="00F317FA"/>
    <w:rsid w:val="00F31C6C"/>
    <w:rsid w:val="00F31DE6"/>
    <w:rsid w:val="00F31F21"/>
    <w:rsid w:val="00F32703"/>
    <w:rsid w:val="00F329C2"/>
    <w:rsid w:val="00F330C4"/>
    <w:rsid w:val="00F33330"/>
    <w:rsid w:val="00F33C6E"/>
    <w:rsid w:val="00F33F42"/>
    <w:rsid w:val="00F34778"/>
    <w:rsid w:val="00F34A9E"/>
    <w:rsid w:val="00F35552"/>
    <w:rsid w:val="00F35A41"/>
    <w:rsid w:val="00F35A4E"/>
    <w:rsid w:val="00F35A7A"/>
    <w:rsid w:val="00F35E7F"/>
    <w:rsid w:val="00F36243"/>
    <w:rsid w:val="00F36591"/>
    <w:rsid w:val="00F3693D"/>
    <w:rsid w:val="00F369D1"/>
    <w:rsid w:val="00F36C57"/>
    <w:rsid w:val="00F36FED"/>
    <w:rsid w:val="00F370F8"/>
    <w:rsid w:val="00F3712E"/>
    <w:rsid w:val="00F37596"/>
    <w:rsid w:val="00F375B4"/>
    <w:rsid w:val="00F379EE"/>
    <w:rsid w:val="00F37F41"/>
    <w:rsid w:val="00F40BAB"/>
    <w:rsid w:val="00F40DB4"/>
    <w:rsid w:val="00F40DD9"/>
    <w:rsid w:val="00F41169"/>
    <w:rsid w:val="00F41263"/>
    <w:rsid w:val="00F41291"/>
    <w:rsid w:val="00F41384"/>
    <w:rsid w:val="00F41BEA"/>
    <w:rsid w:val="00F41D9C"/>
    <w:rsid w:val="00F41F35"/>
    <w:rsid w:val="00F41F92"/>
    <w:rsid w:val="00F42057"/>
    <w:rsid w:val="00F42141"/>
    <w:rsid w:val="00F42A65"/>
    <w:rsid w:val="00F43125"/>
    <w:rsid w:val="00F4346E"/>
    <w:rsid w:val="00F434CA"/>
    <w:rsid w:val="00F43D9C"/>
    <w:rsid w:val="00F43EFE"/>
    <w:rsid w:val="00F4499F"/>
    <w:rsid w:val="00F44B45"/>
    <w:rsid w:val="00F44DC0"/>
    <w:rsid w:val="00F456ED"/>
    <w:rsid w:val="00F45797"/>
    <w:rsid w:val="00F4694D"/>
    <w:rsid w:val="00F46CAD"/>
    <w:rsid w:val="00F47135"/>
    <w:rsid w:val="00F47193"/>
    <w:rsid w:val="00F47952"/>
    <w:rsid w:val="00F479A4"/>
    <w:rsid w:val="00F47BAD"/>
    <w:rsid w:val="00F500F0"/>
    <w:rsid w:val="00F503F4"/>
    <w:rsid w:val="00F50D14"/>
    <w:rsid w:val="00F510F5"/>
    <w:rsid w:val="00F5177D"/>
    <w:rsid w:val="00F51CD9"/>
    <w:rsid w:val="00F51D8B"/>
    <w:rsid w:val="00F521A5"/>
    <w:rsid w:val="00F532A5"/>
    <w:rsid w:val="00F5359D"/>
    <w:rsid w:val="00F538D4"/>
    <w:rsid w:val="00F53B9F"/>
    <w:rsid w:val="00F54A19"/>
    <w:rsid w:val="00F54C72"/>
    <w:rsid w:val="00F5528A"/>
    <w:rsid w:val="00F553F7"/>
    <w:rsid w:val="00F555CD"/>
    <w:rsid w:val="00F555FD"/>
    <w:rsid w:val="00F556D9"/>
    <w:rsid w:val="00F55849"/>
    <w:rsid w:val="00F55A66"/>
    <w:rsid w:val="00F55ECF"/>
    <w:rsid w:val="00F55EF0"/>
    <w:rsid w:val="00F562B8"/>
    <w:rsid w:val="00F5667C"/>
    <w:rsid w:val="00F56BAA"/>
    <w:rsid w:val="00F56D09"/>
    <w:rsid w:val="00F57014"/>
    <w:rsid w:val="00F5776E"/>
    <w:rsid w:val="00F6075F"/>
    <w:rsid w:val="00F6082A"/>
    <w:rsid w:val="00F60911"/>
    <w:rsid w:val="00F60D4A"/>
    <w:rsid w:val="00F60E56"/>
    <w:rsid w:val="00F60F86"/>
    <w:rsid w:val="00F620D5"/>
    <w:rsid w:val="00F62857"/>
    <w:rsid w:val="00F62C4C"/>
    <w:rsid w:val="00F6310E"/>
    <w:rsid w:val="00F635CA"/>
    <w:rsid w:val="00F63BE2"/>
    <w:rsid w:val="00F64445"/>
    <w:rsid w:val="00F6482C"/>
    <w:rsid w:val="00F64919"/>
    <w:rsid w:val="00F64B99"/>
    <w:rsid w:val="00F65A90"/>
    <w:rsid w:val="00F65C81"/>
    <w:rsid w:val="00F66002"/>
    <w:rsid w:val="00F661D2"/>
    <w:rsid w:val="00F66526"/>
    <w:rsid w:val="00F66632"/>
    <w:rsid w:val="00F67302"/>
    <w:rsid w:val="00F6730F"/>
    <w:rsid w:val="00F67A9E"/>
    <w:rsid w:val="00F67B30"/>
    <w:rsid w:val="00F701ED"/>
    <w:rsid w:val="00F7076C"/>
    <w:rsid w:val="00F70CFC"/>
    <w:rsid w:val="00F70DB4"/>
    <w:rsid w:val="00F71294"/>
    <w:rsid w:val="00F71411"/>
    <w:rsid w:val="00F7184A"/>
    <w:rsid w:val="00F7189D"/>
    <w:rsid w:val="00F720D2"/>
    <w:rsid w:val="00F721AD"/>
    <w:rsid w:val="00F7257B"/>
    <w:rsid w:val="00F727B8"/>
    <w:rsid w:val="00F72894"/>
    <w:rsid w:val="00F73292"/>
    <w:rsid w:val="00F7364E"/>
    <w:rsid w:val="00F74135"/>
    <w:rsid w:val="00F74307"/>
    <w:rsid w:val="00F744DB"/>
    <w:rsid w:val="00F7456E"/>
    <w:rsid w:val="00F74835"/>
    <w:rsid w:val="00F74936"/>
    <w:rsid w:val="00F74A69"/>
    <w:rsid w:val="00F74EBF"/>
    <w:rsid w:val="00F75579"/>
    <w:rsid w:val="00F755A2"/>
    <w:rsid w:val="00F75ECC"/>
    <w:rsid w:val="00F76072"/>
    <w:rsid w:val="00F765D6"/>
    <w:rsid w:val="00F769EA"/>
    <w:rsid w:val="00F76A53"/>
    <w:rsid w:val="00F77103"/>
    <w:rsid w:val="00F773C0"/>
    <w:rsid w:val="00F776B6"/>
    <w:rsid w:val="00F7772D"/>
    <w:rsid w:val="00F779F5"/>
    <w:rsid w:val="00F80820"/>
    <w:rsid w:val="00F80CF9"/>
    <w:rsid w:val="00F81551"/>
    <w:rsid w:val="00F81703"/>
    <w:rsid w:val="00F8198D"/>
    <w:rsid w:val="00F81EDF"/>
    <w:rsid w:val="00F82066"/>
    <w:rsid w:val="00F826D5"/>
    <w:rsid w:val="00F82EDD"/>
    <w:rsid w:val="00F835A7"/>
    <w:rsid w:val="00F83CB8"/>
    <w:rsid w:val="00F83E92"/>
    <w:rsid w:val="00F84149"/>
    <w:rsid w:val="00F841E4"/>
    <w:rsid w:val="00F85059"/>
    <w:rsid w:val="00F851D9"/>
    <w:rsid w:val="00F8535F"/>
    <w:rsid w:val="00F8538F"/>
    <w:rsid w:val="00F853DF"/>
    <w:rsid w:val="00F85694"/>
    <w:rsid w:val="00F85742"/>
    <w:rsid w:val="00F860EE"/>
    <w:rsid w:val="00F86A11"/>
    <w:rsid w:val="00F87AA4"/>
    <w:rsid w:val="00F87F72"/>
    <w:rsid w:val="00F901C2"/>
    <w:rsid w:val="00F90498"/>
    <w:rsid w:val="00F904B2"/>
    <w:rsid w:val="00F91753"/>
    <w:rsid w:val="00F91DEA"/>
    <w:rsid w:val="00F91F93"/>
    <w:rsid w:val="00F923E5"/>
    <w:rsid w:val="00F92472"/>
    <w:rsid w:val="00F92665"/>
    <w:rsid w:val="00F93255"/>
    <w:rsid w:val="00F93671"/>
    <w:rsid w:val="00F936E8"/>
    <w:rsid w:val="00F9395C"/>
    <w:rsid w:val="00F94B24"/>
    <w:rsid w:val="00F94D5A"/>
    <w:rsid w:val="00F95957"/>
    <w:rsid w:val="00F95D9A"/>
    <w:rsid w:val="00F95DD7"/>
    <w:rsid w:val="00F960C0"/>
    <w:rsid w:val="00F96CFC"/>
    <w:rsid w:val="00F973E8"/>
    <w:rsid w:val="00F97BA0"/>
    <w:rsid w:val="00F97EF3"/>
    <w:rsid w:val="00FA0474"/>
    <w:rsid w:val="00FA05CF"/>
    <w:rsid w:val="00FA087E"/>
    <w:rsid w:val="00FA0EA5"/>
    <w:rsid w:val="00FA1546"/>
    <w:rsid w:val="00FA15BD"/>
    <w:rsid w:val="00FA19A7"/>
    <w:rsid w:val="00FA1A33"/>
    <w:rsid w:val="00FA1AD9"/>
    <w:rsid w:val="00FA25F6"/>
    <w:rsid w:val="00FA264F"/>
    <w:rsid w:val="00FA2703"/>
    <w:rsid w:val="00FA2713"/>
    <w:rsid w:val="00FA3049"/>
    <w:rsid w:val="00FA319F"/>
    <w:rsid w:val="00FA32F7"/>
    <w:rsid w:val="00FA3433"/>
    <w:rsid w:val="00FA35A0"/>
    <w:rsid w:val="00FA384C"/>
    <w:rsid w:val="00FA3F7F"/>
    <w:rsid w:val="00FA41EB"/>
    <w:rsid w:val="00FA4562"/>
    <w:rsid w:val="00FA47F1"/>
    <w:rsid w:val="00FA4831"/>
    <w:rsid w:val="00FA4AAD"/>
    <w:rsid w:val="00FA4DCD"/>
    <w:rsid w:val="00FA5087"/>
    <w:rsid w:val="00FA5402"/>
    <w:rsid w:val="00FA5A9B"/>
    <w:rsid w:val="00FA5B35"/>
    <w:rsid w:val="00FA5BA7"/>
    <w:rsid w:val="00FA5CC1"/>
    <w:rsid w:val="00FA5EE4"/>
    <w:rsid w:val="00FA616D"/>
    <w:rsid w:val="00FA6369"/>
    <w:rsid w:val="00FA639D"/>
    <w:rsid w:val="00FA6447"/>
    <w:rsid w:val="00FA6710"/>
    <w:rsid w:val="00FA67D9"/>
    <w:rsid w:val="00FA73F8"/>
    <w:rsid w:val="00FA763D"/>
    <w:rsid w:val="00FA78B1"/>
    <w:rsid w:val="00FA7BEA"/>
    <w:rsid w:val="00FA7F2E"/>
    <w:rsid w:val="00FB04BC"/>
    <w:rsid w:val="00FB094F"/>
    <w:rsid w:val="00FB0FA6"/>
    <w:rsid w:val="00FB1018"/>
    <w:rsid w:val="00FB15D9"/>
    <w:rsid w:val="00FB15FC"/>
    <w:rsid w:val="00FB295D"/>
    <w:rsid w:val="00FB2A26"/>
    <w:rsid w:val="00FB2C49"/>
    <w:rsid w:val="00FB2DB5"/>
    <w:rsid w:val="00FB2F54"/>
    <w:rsid w:val="00FB2FFC"/>
    <w:rsid w:val="00FB3013"/>
    <w:rsid w:val="00FB355C"/>
    <w:rsid w:val="00FB35CA"/>
    <w:rsid w:val="00FB375B"/>
    <w:rsid w:val="00FB37BC"/>
    <w:rsid w:val="00FB3A85"/>
    <w:rsid w:val="00FB40A4"/>
    <w:rsid w:val="00FB41EE"/>
    <w:rsid w:val="00FB4451"/>
    <w:rsid w:val="00FB46FE"/>
    <w:rsid w:val="00FB4A23"/>
    <w:rsid w:val="00FB500B"/>
    <w:rsid w:val="00FB5194"/>
    <w:rsid w:val="00FB5279"/>
    <w:rsid w:val="00FB5353"/>
    <w:rsid w:val="00FB537F"/>
    <w:rsid w:val="00FB59E7"/>
    <w:rsid w:val="00FB5A8B"/>
    <w:rsid w:val="00FB5D09"/>
    <w:rsid w:val="00FB6244"/>
    <w:rsid w:val="00FB6D2F"/>
    <w:rsid w:val="00FB7038"/>
    <w:rsid w:val="00FB71C3"/>
    <w:rsid w:val="00FB71E1"/>
    <w:rsid w:val="00FB7620"/>
    <w:rsid w:val="00FB7650"/>
    <w:rsid w:val="00FB7E5D"/>
    <w:rsid w:val="00FC02C7"/>
    <w:rsid w:val="00FC0713"/>
    <w:rsid w:val="00FC09BE"/>
    <w:rsid w:val="00FC0C72"/>
    <w:rsid w:val="00FC0DA8"/>
    <w:rsid w:val="00FC0E82"/>
    <w:rsid w:val="00FC0FF1"/>
    <w:rsid w:val="00FC151E"/>
    <w:rsid w:val="00FC1DBD"/>
    <w:rsid w:val="00FC201A"/>
    <w:rsid w:val="00FC2313"/>
    <w:rsid w:val="00FC256E"/>
    <w:rsid w:val="00FC28B6"/>
    <w:rsid w:val="00FC2C6C"/>
    <w:rsid w:val="00FC3446"/>
    <w:rsid w:val="00FC3456"/>
    <w:rsid w:val="00FC35E1"/>
    <w:rsid w:val="00FC3649"/>
    <w:rsid w:val="00FC3B3F"/>
    <w:rsid w:val="00FC3C30"/>
    <w:rsid w:val="00FC41E6"/>
    <w:rsid w:val="00FC4383"/>
    <w:rsid w:val="00FC484B"/>
    <w:rsid w:val="00FC4AC5"/>
    <w:rsid w:val="00FC4F8B"/>
    <w:rsid w:val="00FC4FFC"/>
    <w:rsid w:val="00FC5CE7"/>
    <w:rsid w:val="00FC62D1"/>
    <w:rsid w:val="00FC6F5B"/>
    <w:rsid w:val="00FC771A"/>
    <w:rsid w:val="00FC79F8"/>
    <w:rsid w:val="00FC7A2A"/>
    <w:rsid w:val="00FC7DF9"/>
    <w:rsid w:val="00FC7FB2"/>
    <w:rsid w:val="00FD01B3"/>
    <w:rsid w:val="00FD0274"/>
    <w:rsid w:val="00FD107C"/>
    <w:rsid w:val="00FD10E3"/>
    <w:rsid w:val="00FD1536"/>
    <w:rsid w:val="00FD1664"/>
    <w:rsid w:val="00FD1719"/>
    <w:rsid w:val="00FD17B0"/>
    <w:rsid w:val="00FD2276"/>
    <w:rsid w:val="00FD25A3"/>
    <w:rsid w:val="00FD2835"/>
    <w:rsid w:val="00FD2AD2"/>
    <w:rsid w:val="00FD2AF5"/>
    <w:rsid w:val="00FD2C66"/>
    <w:rsid w:val="00FD2DDB"/>
    <w:rsid w:val="00FD3A13"/>
    <w:rsid w:val="00FD3F28"/>
    <w:rsid w:val="00FD3FFC"/>
    <w:rsid w:val="00FD42B9"/>
    <w:rsid w:val="00FD4308"/>
    <w:rsid w:val="00FD462F"/>
    <w:rsid w:val="00FD4FB0"/>
    <w:rsid w:val="00FD54D0"/>
    <w:rsid w:val="00FD578F"/>
    <w:rsid w:val="00FD57C0"/>
    <w:rsid w:val="00FD5D0B"/>
    <w:rsid w:val="00FD69A9"/>
    <w:rsid w:val="00FD6F99"/>
    <w:rsid w:val="00FD7057"/>
    <w:rsid w:val="00FD7BE2"/>
    <w:rsid w:val="00FD7D02"/>
    <w:rsid w:val="00FE0009"/>
    <w:rsid w:val="00FE0544"/>
    <w:rsid w:val="00FE0644"/>
    <w:rsid w:val="00FE0E31"/>
    <w:rsid w:val="00FE1298"/>
    <w:rsid w:val="00FE12B7"/>
    <w:rsid w:val="00FE138A"/>
    <w:rsid w:val="00FE19F7"/>
    <w:rsid w:val="00FE1B1F"/>
    <w:rsid w:val="00FE1D1E"/>
    <w:rsid w:val="00FE1D32"/>
    <w:rsid w:val="00FE1FB9"/>
    <w:rsid w:val="00FE216F"/>
    <w:rsid w:val="00FE24BE"/>
    <w:rsid w:val="00FE285C"/>
    <w:rsid w:val="00FE2A39"/>
    <w:rsid w:val="00FE2B3A"/>
    <w:rsid w:val="00FE2C92"/>
    <w:rsid w:val="00FE2CD2"/>
    <w:rsid w:val="00FE38B0"/>
    <w:rsid w:val="00FE3B8B"/>
    <w:rsid w:val="00FE3BC5"/>
    <w:rsid w:val="00FE46BC"/>
    <w:rsid w:val="00FE46E1"/>
    <w:rsid w:val="00FE4B10"/>
    <w:rsid w:val="00FE4E19"/>
    <w:rsid w:val="00FE5263"/>
    <w:rsid w:val="00FE53F0"/>
    <w:rsid w:val="00FE544E"/>
    <w:rsid w:val="00FE54FA"/>
    <w:rsid w:val="00FE5F56"/>
    <w:rsid w:val="00FE67F2"/>
    <w:rsid w:val="00FE6CB4"/>
    <w:rsid w:val="00FE6CE1"/>
    <w:rsid w:val="00FE72F6"/>
    <w:rsid w:val="00FE739B"/>
    <w:rsid w:val="00FE73E2"/>
    <w:rsid w:val="00FE76CE"/>
    <w:rsid w:val="00FE7B15"/>
    <w:rsid w:val="00FF011B"/>
    <w:rsid w:val="00FF0422"/>
    <w:rsid w:val="00FF0760"/>
    <w:rsid w:val="00FF08B1"/>
    <w:rsid w:val="00FF0B3D"/>
    <w:rsid w:val="00FF1CE5"/>
    <w:rsid w:val="00FF26A7"/>
    <w:rsid w:val="00FF2AB3"/>
    <w:rsid w:val="00FF2B9F"/>
    <w:rsid w:val="00FF351C"/>
    <w:rsid w:val="00FF35C6"/>
    <w:rsid w:val="00FF404E"/>
    <w:rsid w:val="00FF497E"/>
    <w:rsid w:val="00FF4BDF"/>
    <w:rsid w:val="00FF4DB8"/>
    <w:rsid w:val="00FF4DC3"/>
    <w:rsid w:val="00FF510B"/>
    <w:rsid w:val="00FF5B84"/>
    <w:rsid w:val="00FF5C91"/>
    <w:rsid w:val="00FF5E99"/>
    <w:rsid w:val="00FF60EB"/>
    <w:rsid w:val="00FF6B78"/>
    <w:rsid w:val="00FF74C4"/>
    <w:rsid w:val="00FF7EA4"/>
    <w:rsid w:val="00FF7FB7"/>
    <w:rsid w:val="0103FF7A"/>
    <w:rsid w:val="010FB6F2"/>
    <w:rsid w:val="01172F7C"/>
    <w:rsid w:val="012034D8"/>
    <w:rsid w:val="01311C6B"/>
    <w:rsid w:val="01456F93"/>
    <w:rsid w:val="014732FB"/>
    <w:rsid w:val="0147A230"/>
    <w:rsid w:val="015EE3B9"/>
    <w:rsid w:val="016106DF"/>
    <w:rsid w:val="0169B11D"/>
    <w:rsid w:val="016F896F"/>
    <w:rsid w:val="0191D605"/>
    <w:rsid w:val="01B6A320"/>
    <w:rsid w:val="01BCCFFC"/>
    <w:rsid w:val="01BF76C8"/>
    <w:rsid w:val="01F2C3A0"/>
    <w:rsid w:val="0203F45E"/>
    <w:rsid w:val="020B558D"/>
    <w:rsid w:val="021A964A"/>
    <w:rsid w:val="02200A29"/>
    <w:rsid w:val="02205093"/>
    <w:rsid w:val="0233A274"/>
    <w:rsid w:val="02391EE1"/>
    <w:rsid w:val="023D978C"/>
    <w:rsid w:val="024E87EA"/>
    <w:rsid w:val="024EA151"/>
    <w:rsid w:val="0250CCE0"/>
    <w:rsid w:val="02854A70"/>
    <w:rsid w:val="028AD3AB"/>
    <w:rsid w:val="029A7744"/>
    <w:rsid w:val="029F7CC0"/>
    <w:rsid w:val="02BCFEB4"/>
    <w:rsid w:val="02C7E6E0"/>
    <w:rsid w:val="02CD3245"/>
    <w:rsid w:val="02D41B0D"/>
    <w:rsid w:val="02D52854"/>
    <w:rsid w:val="02F8C23C"/>
    <w:rsid w:val="02FD7CA3"/>
    <w:rsid w:val="03124B6D"/>
    <w:rsid w:val="031D4DD0"/>
    <w:rsid w:val="03267525"/>
    <w:rsid w:val="032FDEA2"/>
    <w:rsid w:val="03337C0C"/>
    <w:rsid w:val="034EC081"/>
    <w:rsid w:val="03554043"/>
    <w:rsid w:val="036500B8"/>
    <w:rsid w:val="037449BD"/>
    <w:rsid w:val="03787366"/>
    <w:rsid w:val="03788A80"/>
    <w:rsid w:val="0392912D"/>
    <w:rsid w:val="03958639"/>
    <w:rsid w:val="03CFC161"/>
    <w:rsid w:val="03D1CE84"/>
    <w:rsid w:val="03DC1AB6"/>
    <w:rsid w:val="03E93B3F"/>
    <w:rsid w:val="03F92A9C"/>
    <w:rsid w:val="03FC0F93"/>
    <w:rsid w:val="040FFED4"/>
    <w:rsid w:val="041C9E9B"/>
    <w:rsid w:val="0435D519"/>
    <w:rsid w:val="044B267B"/>
    <w:rsid w:val="044EFE64"/>
    <w:rsid w:val="04504D93"/>
    <w:rsid w:val="0464ECFA"/>
    <w:rsid w:val="046E5605"/>
    <w:rsid w:val="047527D5"/>
    <w:rsid w:val="04754226"/>
    <w:rsid w:val="047F6F86"/>
    <w:rsid w:val="04B0A88F"/>
    <w:rsid w:val="04E2B4B4"/>
    <w:rsid w:val="04FF160A"/>
    <w:rsid w:val="050D4C07"/>
    <w:rsid w:val="050D677E"/>
    <w:rsid w:val="054EE752"/>
    <w:rsid w:val="0573C1C6"/>
    <w:rsid w:val="058460FC"/>
    <w:rsid w:val="0584FC04"/>
    <w:rsid w:val="0593CEF0"/>
    <w:rsid w:val="05BB22C1"/>
    <w:rsid w:val="05EAE45A"/>
    <w:rsid w:val="05EBFB6D"/>
    <w:rsid w:val="06181C87"/>
    <w:rsid w:val="0638BAC5"/>
    <w:rsid w:val="063BC081"/>
    <w:rsid w:val="066498E0"/>
    <w:rsid w:val="067A0619"/>
    <w:rsid w:val="06A47F82"/>
    <w:rsid w:val="06A80E57"/>
    <w:rsid w:val="06BBA7B2"/>
    <w:rsid w:val="06D4B4B3"/>
    <w:rsid w:val="06F1B570"/>
    <w:rsid w:val="06F23AA1"/>
    <w:rsid w:val="06F8FF91"/>
    <w:rsid w:val="07002040"/>
    <w:rsid w:val="0709141F"/>
    <w:rsid w:val="0738DD20"/>
    <w:rsid w:val="07522244"/>
    <w:rsid w:val="076D5EAD"/>
    <w:rsid w:val="0775D396"/>
    <w:rsid w:val="078D3010"/>
    <w:rsid w:val="078DA085"/>
    <w:rsid w:val="078F7189"/>
    <w:rsid w:val="0795D18F"/>
    <w:rsid w:val="079C06A6"/>
    <w:rsid w:val="07AF6AFF"/>
    <w:rsid w:val="07BB81FC"/>
    <w:rsid w:val="07BCDA45"/>
    <w:rsid w:val="07CD4738"/>
    <w:rsid w:val="07DB8E46"/>
    <w:rsid w:val="07DEA4D2"/>
    <w:rsid w:val="07ED63E7"/>
    <w:rsid w:val="07EEC102"/>
    <w:rsid w:val="07FE7423"/>
    <w:rsid w:val="081B4140"/>
    <w:rsid w:val="08229D86"/>
    <w:rsid w:val="0831C9BC"/>
    <w:rsid w:val="08343B9E"/>
    <w:rsid w:val="0843D4BB"/>
    <w:rsid w:val="085B865A"/>
    <w:rsid w:val="085C46D4"/>
    <w:rsid w:val="086485E7"/>
    <w:rsid w:val="089A8F2C"/>
    <w:rsid w:val="08AFC835"/>
    <w:rsid w:val="08DBD7D0"/>
    <w:rsid w:val="08DC4FE7"/>
    <w:rsid w:val="08DD759C"/>
    <w:rsid w:val="08EA0EF4"/>
    <w:rsid w:val="08EADDDB"/>
    <w:rsid w:val="090D2C1A"/>
    <w:rsid w:val="0910A36D"/>
    <w:rsid w:val="0913A308"/>
    <w:rsid w:val="0929A080"/>
    <w:rsid w:val="0930F324"/>
    <w:rsid w:val="0931FD51"/>
    <w:rsid w:val="093442DF"/>
    <w:rsid w:val="09367C27"/>
    <w:rsid w:val="0948B227"/>
    <w:rsid w:val="094BAB62"/>
    <w:rsid w:val="09509576"/>
    <w:rsid w:val="096C4EF2"/>
    <w:rsid w:val="09853D28"/>
    <w:rsid w:val="098583FA"/>
    <w:rsid w:val="09907D2F"/>
    <w:rsid w:val="099579CA"/>
    <w:rsid w:val="09968A4C"/>
    <w:rsid w:val="0997A490"/>
    <w:rsid w:val="099E6295"/>
    <w:rsid w:val="09A91E2E"/>
    <w:rsid w:val="09B506A4"/>
    <w:rsid w:val="09C2B4C2"/>
    <w:rsid w:val="09C338E2"/>
    <w:rsid w:val="09CE4981"/>
    <w:rsid w:val="09E9DB2D"/>
    <w:rsid w:val="0A0A1757"/>
    <w:rsid w:val="0A1AA7EC"/>
    <w:rsid w:val="0A464043"/>
    <w:rsid w:val="0A4E7514"/>
    <w:rsid w:val="0A9885AB"/>
    <w:rsid w:val="0AA4DDBF"/>
    <w:rsid w:val="0AABD58A"/>
    <w:rsid w:val="0ABCD4C3"/>
    <w:rsid w:val="0ABFE2A5"/>
    <w:rsid w:val="0ACAD3C1"/>
    <w:rsid w:val="0AE817CB"/>
    <w:rsid w:val="0AED5D5A"/>
    <w:rsid w:val="0AEEB985"/>
    <w:rsid w:val="0AFEC86D"/>
    <w:rsid w:val="0B0194DF"/>
    <w:rsid w:val="0B1603D9"/>
    <w:rsid w:val="0B2133C0"/>
    <w:rsid w:val="0B3F9057"/>
    <w:rsid w:val="0B4032C6"/>
    <w:rsid w:val="0B5C71D2"/>
    <w:rsid w:val="0B73F1F8"/>
    <w:rsid w:val="0B929214"/>
    <w:rsid w:val="0BB7C834"/>
    <w:rsid w:val="0BB88D1D"/>
    <w:rsid w:val="0BBD37AB"/>
    <w:rsid w:val="0BF0C27D"/>
    <w:rsid w:val="0BF64873"/>
    <w:rsid w:val="0C1E822C"/>
    <w:rsid w:val="0C3FE25C"/>
    <w:rsid w:val="0C4E50DA"/>
    <w:rsid w:val="0C600A6C"/>
    <w:rsid w:val="0C6699B2"/>
    <w:rsid w:val="0C6DF12E"/>
    <w:rsid w:val="0C79E4AA"/>
    <w:rsid w:val="0C976D16"/>
    <w:rsid w:val="0CA532F0"/>
    <w:rsid w:val="0CB3A28E"/>
    <w:rsid w:val="0CBC8990"/>
    <w:rsid w:val="0CC99643"/>
    <w:rsid w:val="0CF25238"/>
    <w:rsid w:val="0CF9D7D7"/>
    <w:rsid w:val="0D0BB8B1"/>
    <w:rsid w:val="0D1822B7"/>
    <w:rsid w:val="0D272C96"/>
    <w:rsid w:val="0D2F6852"/>
    <w:rsid w:val="0D4D1D91"/>
    <w:rsid w:val="0D5A71F2"/>
    <w:rsid w:val="0D5C2F13"/>
    <w:rsid w:val="0D5C9FCC"/>
    <w:rsid w:val="0D64E359"/>
    <w:rsid w:val="0D6AA459"/>
    <w:rsid w:val="0DA7AF72"/>
    <w:rsid w:val="0DB416A8"/>
    <w:rsid w:val="0DB4ABA8"/>
    <w:rsid w:val="0DBA5AF2"/>
    <w:rsid w:val="0DCD001D"/>
    <w:rsid w:val="0DD2ED23"/>
    <w:rsid w:val="0DE987AF"/>
    <w:rsid w:val="0DF0A3BA"/>
    <w:rsid w:val="0DF47082"/>
    <w:rsid w:val="0DF7F4A2"/>
    <w:rsid w:val="0E00163C"/>
    <w:rsid w:val="0E0D67F5"/>
    <w:rsid w:val="0E13D9A7"/>
    <w:rsid w:val="0E39CC94"/>
    <w:rsid w:val="0E488E8C"/>
    <w:rsid w:val="0E4AB2E6"/>
    <w:rsid w:val="0E6AB2CC"/>
    <w:rsid w:val="0E6EBFD0"/>
    <w:rsid w:val="0E74FC19"/>
    <w:rsid w:val="0E828CF3"/>
    <w:rsid w:val="0E89F2B5"/>
    <w:rsid w:val="0E9806C4"/>
    <w:rsid w:val="0E9AD202"/>
    <w:rsid w:val="0EAD61CF"/>
    <w:rsid w:val="0EAE2878"/>
    <w:rsid w:val="0EB91425"/>
    <w:rsid w:val="0ED34518"/>
    <w:rsid w:val="0EFE8D31"/>
    <w:rsid w:val="0F01270C"/>
    <w:rsid w:val="0F019BFE"/>
    <w:rsid w:val="0F127395"/>
    <w:rsid w:val="0F18E046"/>
    <w:rsid w:val="0F2737D7"/>
    <w:rsid w:val="0F3A6307"/>
    <w:rsid w:val="0F4E2AEA"/>
    <w:rsid w:val="0F6164F1"/>
    <w:rsid w:val="0F667F41"/>
    <w:rsid w:val="0F7E7909"/>
    <w:rsid w:val="0F868110"/>
    <w:rsid w:val="0F999D14"/>
    <w:rsid w:val="0F9B6ECC"/>
    <w:rsid w:val="0FDC795C"/>
    <w:rsid w:val="0FDFA421"/>
    <w:rsid w:val="0FEDA7FF"/>
    <w:rsid w:val="0FF3FCC9"/>
    <w:rsid w:val="100BE709"/>
    <w:rsid w:val="101C68EF"/>
    <w:rsid w:val="101E600F"/>
    <w:rsid w:val="103F1C12"/>
    <w:rsid w:val="106050D4"/>
    <w:rsid w:val="1062E779"/>
    <w:rsid w:val="1079CC7D"/>
    <w:rsid w:val="107C9528"/>
    <w:rsid w:val="107D2308"/>
    <w:rsid w:val="10824D02"/>
    <w:rsid w:val="1091F255"/>
    <w:rsid w:val="10A01859"/>
    <w:rsid w:val="10AC3816"/>
    <w:rsid w:val="10C8EFC9"/>
    <w:rsid w:val="10CC923F"/>
    <w:rsid w:val="10D3DE07"/>
    <w:rsid w:val="10FAE09D"/>
    <w:rsid w:val="1102B50D"/>
    <w:rsid w:val="1103D823"/>
    <w:rsid w:val="11282847"/>
    <w:rsid w:val="112F05BA"/>
    <w:rsid w:val="113937D6"/>
    <w:rsid w:val="113B446A"/>
    <w:rsid w:val="113B8D84"/>
    <w:rsid w:val="114CC97C"/>
    <w:rsid w:val="11571623"/>
    <w:rsid w:val="115F443B"/>
    <w:rsid w:val="1162001E"/>
    <w:rsid w:val="11645E15"/>
    <w:rsid w:val="11857B8F"/>
    <w:rsid w:val="11A9689E"/>
    <w:rsid w:val="11AC8C4C"/>
    <w:rsid w:val="11C2FD52"/>
    <w:rsid w:val="11EFE8AA"/>
    <w:rsid w:val="11F34D75"/>
    <w:rsid w:val="121DC8A7"/>
    <w:rsid w:val="12384525"/>
    <w:rsid w:val="124906DE"/>
    <w:rsid w:val="125D88AA"/>
    <w:rsid w:val="125EAA7A"/>
    <w:rsid w:val="12656338"/>
    <w:rsid w:val="126F8D4A"/>
    <w:rsid w:val="1285A1F1"/>
    <w:rsid w:val="129F3FC8"/>
    <w:rsid w:val="12A23173"/>
    <w:rsid w:val="12A69BE0"/>
    <w:rsid w:val="12AA0DC6"/>
    <w:rsid w:val="12AA9FA1"/>
    <w:rsid w:val="12BC3C1B"/>
    <w:rsid w:val="12C150C4"/>
    <w:rsid w:val="12C5754E"/>
    <w:rsid w:val="12E700E7"/>
    <w:rsid w:val="13083A77"/>
    <w:rsid w:val="13185D4F"/>
    <w:rsid w:val="13262CE2"/>
    <w:rsid w:val="132ACBB1"/>
    <w:rsid w:val="1358FE29"/>
    <w:rsid w:val="135B7A24"/>
    <w:rsid w:val="1369D801"/>
    <w:rsid w:val="13AF9FA8"/>
    <w:rsid w:val="13EC73D2"/>
    <w:rsid w:val="13F633C1"/>
    <w:rsid w:val="14204742"/>
    <w:rsid w:val="143D3C95"/>
    <w:rsid w:val="14448833"/>
    <w:rsid w:val="14585A39"/>
    <w:rsid w:val="146C6F94"/>
    <w:rsid w:val="1488611D"/>
    <w:rsid w:val="14A1E547"/>
    <w:rsid w:val="14B025CE"/>
    <w:rsid w:val="14B66698"/>
    <w:rsid w:val="14CB5780"/>
    <w:rsid w:val="14D2994E"/>
    <w:rsid w:val="14D7BFAA"/>
    <w:rsid w:val="14DA8A67"/>
    <w:rsid w:val="15007998"/>
    <w:rsid w:val="1500E3C4"/>
    <w:rsid w:val="150AA6C2"/>
    <w:rsid w:val="150BC136"/>
    <w:rsid w:val="15118A95"/>
    <w:rsid w:val="1530E2C6"/>
    <w:rsid w:val="156ADC86"/>
    <w:rsid w:val="158BFB23"/>
    <w:rsid w:val="15A55ACD"/>
    <w:rsid w:val="15CC5C67"/>
    <w:rsid w:val="15E33C2C"/>
    <w:rsid w:val="15F32813"/>
    <w:rsid w:val="160FFE93"/>
    <w:rsid w:val="1622EBBB"/>
    <w:rsid w:val="163143FE"/>
    <w:rsid w:val="1649A489"/>
    <w:rsid w:val="164FDFEA"/>
    <w:rsid w:val="16503A0E"/>
    <w:rsid w:val="1654CE1C"/>
    <w:rsid w:val="1656F173"/>
    <w:rsid w:val="165BF159"/>
    <w:rsid w:val="165C5ABB"/>
    <w:rsid w:val="167042DD"/>
    <w:rsid w:val="167F94BF"/>
    <w:rsid w:val="168F2AC2"/>
    <w:rsid w:val="1699CBC7"/>
    <w:rsid w:val="169F5536"/>
    <w:rsid w:val="16A74FA9"/>
    <w:rsid w:val="16C77757"/>
    <w:rsid w:val="16D50B13"/>
    <w:rsid w:val="16E093DE"/>
    <w:rsid w:val="16EF6632"/>
    <w:rsid w:val="172A397B"/>
    <w:rsid w:val="174A0D47"/>
    <w:rsid w:val="1758CC61"/>
    <w:rsid w:val="175A5B8A"/>
    <w:rsid w:val="176E093D"/>
    <w:rsid w:val="1788CEAC"/>
    <w:rsid w:val="178F704C"/>
    <w:rsid w:val="1796799F"/>
    <w:rsid w:val="17A3D4AA"/>
    <w:rsid w:val="17B44D62"/>
    <w:rsid w:val="17B552C9"/>
    <w:rsid w:val="17BF6BE1"/>
    <w:rsid w:val="17CF69BF"/>
    <w:rsid w:val="17D98810"/>
    <w:rsid w:val="17E377A9"/>
    <w:rsid w:val="17F91BAD"/>
    <w:rsid w:val="1809BC98"/>
    <w:rsid w:val="181E55FD"/>
    <w:rsid w:val="184A26DF"/>
    <w:rsid w:val="184A2952"/>
    <w:rsid w:val="184ED834"/>
    <w:rsid w:val="185D0153"/>
    <w:rsid w:val="18667CAD"/>
    <w:rsid w:val="186802D1"/>
    <w:rsid w:val="1873EF84"/>
    <w:rsid w:val="18B46D33"/>
    <w:rsid w:val="18BAD0EA"/>
    <w:rsid w:val="18BF104C"/>
    <w:rsid w:val="18D6AEB6"/>
    <w:rsid w:val="18F200CD"/>
    <w:rsid w:val="19041CE5"/>
    <w:rsid w:val="1914D432"/>
    <w:rsid w:val="19184942"/>
    <w:rsid w:val="191DCC0A"/>
    <w:rsid w:val="19333A2C"/>
    <w:rsid w:val="193F3C48"/>
    <w:rsid w:val="194220E2"/>
    <w:rsid w:val="19433AD7"/>
    <w:rsid w:val="1944874E"/>
    <w:rsid w:val="194C26C6"/>
    <w:rsid w:val="19508F51"/>
    <w:rsid w:val="19690674"/>
    <w:rsid w:val="198A37CF"/>
    <w:rsid w:val="19B87239"/>
    <w:rsid w:val="19C0ED9E"/>
    <w:rsid w:val="19E2C9FF"/>
    <w:rsid w:val="19ED0497"/>
    <w:rsid w:val="1A3940E7"/>
    <w:rsid w:val="1A4D872B"/>
    <w:rsid w:val="1A536A7A"/>
    <w:rsid w:val="1A55EF9C"/>
    <w:rsid w:val="1A5682E2"/>
    <w:rsid w:val="1A61A8AA"/>
    <w:rsid w:val="1A7835D4"/>
    <w:rsid w:val="1A787FF7"/>
    <w:rsid w:val="1A8A09D4"/>
    <w:rsid w:val="1A98591F"/>
    <w:rsid w:val="1A99AF1C"/>
    <w:rsid w:val="1AA40A34"/>
    <w:rsid w:val="1AD94619"/>
    <w:rsid w:val="1B11FDD5"/>
    <w:rsid w:val="1B35FEAE"/>
    <w:rsid w:val="1B49D103"/>
    <w:rsid w:val="1B4ABC25"/>
    <w:rsid w:val="1B64D16D"/>
    <w:rsid w:val="1B79F4B0"/>
    <w:rsid w:val="1B7C6CE8"/>
    <w:rsid w:val="1B80D0E7"/>
    <w:rsid w:val="1BA1D7F8"/>
    <w:rsid w:val="1BB0C455"/>
    <w:rsid w:val="1BBBC97B"/>
    <w:rsid w:val="1BBF6379"/>
    <w:rsid w:val="1BD5F3BE"/>
    <w:rsid w:val="1BD96BE6"/>
    <w:rsid w:val="1BD98813"/>
    <w:rsid w:val="1BDC9AB5"/>
    <w:rsid w:val="1BE55B3A"/>
    <w:rsid w:val="1BE7FE46"/>
    <w:rsid w:val="1BEBE014"/>
    <w:rsid w:val="1BF44A12"/>
    <w:rsid w:val="1C030BF2"/>
    <w:rsid w:val="1C0D531C"/>
    <w:rsid w:val="1C10EB7A"/>
    <w:rsid w:val="1C1B0594"/>
    <w:rsid w:val="1C282539"/>
    <w:rsid w:val="1C33348F"/>
    <w:rsid w:val="1C413649"/>
    <w:rsid w:val="1C48AD13"/>
    <w:rsid w:val="1C4D4E1A"/>
    <w:rsid w:val="1C67A1D9"/>
    <w:rsid w:val="1C98CE5F"/>
    <w:rsid w:val="1CD0BF87"/>
    <w:rsid w:val="1CDC81DD"/>
    <w:rsid w:val="1CF335DE"/>
    <w:rsid w:val="1CF6A65B"/>
    <w:rsid w:val="1CFE71CA"/>
    <w:rsid w:val="1D0109EA"/>
    <w:rsid w:val="1D18F43E"/>
    <w:rsid w:val="1D2C5006"/>
    <w:rsid w:val="1D48C30E"/>
    <w:rsid w:val="1D4C5C76"/>
    <w:rsid w:val="1D53FEE9"/>
    <w:rsid w:val="1D64CAFD"/>
    <w:rsid w:val="1D76444B"/>
    <w:rsid w:val="1D8E2F15"/>
    <w:rsid w:val="1D925D44"/>
    <w:rsid w:val="1DB25417"/>
    <w:rsid w:val="1DB8D5D5"/>
    <w:rsid w:val="1DBCE3DA"/>
    <w:rsid w:val="1DE4E5B5"/>
    <w:rsid w:val="1DE67D3F"/>
    <w:rsid w:val="1DF30A0D"/>
    <w:rsid w:val="1E17B472"/>
    <w:rsid w:val="1E18878F"/>
    <w:rsid w:val="1E1F8F27"/>
    <w:rsid w:val="1E705088"/>
    <w:rsid w:val="1E7D67F7"/>
    <w:rsid w:val="1E8347A9"/>
    <w:rsid w:val="1E930869"/>
    <w:rsid w:val="1EA37476"/>
    <w:rsid w:val="1EB794F6"/>
    <w:rsid w:val="1EBBD8C9"/>
    <w:rsid w:val="1EBF4CD1"/>
    <w:rsid w:val="1EC16190"/>
    <w:rsid w:val="1ED14515"/>
    <w:rsid w:val="1EDA27C6"/>
    <w:rsid w:val="1EFBEAFE"/>
    <w:rsid w:val="1F0A1DDD"/>
    <w:rsid w:val="1F2155D1"/>
    <w:rsid w:val="1F29DC3A"/>
    <w:rsid w:val="1F44FDC6"/>
    <w:rsid w:val="1F493D65"/>
    <w:rsid w:val="1F4DBAF2"/>
    <w:rsid w:val="1F62465D"/>
    <w:rsid w:val="1F65CCE8"/>
    <w:rsid w:val="1F949065"/>
    <w:rsid w:val="1FA2ED88"/>
    <w:rsid w:val="1FBDD061"/>
    <w:rsid w:val="1FD03C64"/>
    <w:rsid w:val="1FD04953"/>
    <w:rsid w:val="1FDC4050"/>
    <w:rsid w:val="1FE3F42C"/>
    <w:rsid w:val="1FF07DE1"/>
    <w:rsid w:val="1FFA4312"/>
    <w:rsid w:val="1FFE51A5"/>
    <w:rsid w:val="20071E9D"/>
    <w:rsid w:val="202AB2FB"/>
    <w:rsid w:val="20386DA6"/>
    <w:rsid w:val="203C7472"/>
    <w:rsid w:val="204F46C9"/>
    <w:rsid w:val="208570E4"/>
    <w:rsid w:val="20946E73"/>
    <w:rsid w:val="209E44F0"/>
    <w:rsid w:val="209F35D2"/>
    <w:rsid w:val="20A1CE12"/>
    <w:rsid w:val="20A6AD10"/>
    <w:rsid w:val="20A7099F"/>
    <w:rsid w:val="20B01427"/>
    <w:rsid w:val="20D5CE96"/>
    <w:rsid w:val="20D8F230"/>
    <w:rsid w:val="20E07A5A"/>
    <w:rsid w:val="20E41CDC"/>
    <w:rsid w:val="20E49A77"/>
    <w:rsid w:val="20E5E844"/>
    <w:rsid w:val="20F622E0"/>
    <w:rsid w:val="211C1E7B"/>
    <w:rsid w:val="2130C4FC"/>
    <w:rsid w:val="213FF7D1"/>
    <w:rsid w:val="2148BA4E"/>
    <w:rsid w:val="21506735"/>
    <w:rsid w:val="215604F1"/>
    <w:rsid w:val="21938183"/>
    <w:rsid w:val="219B3C1D"/>
    <w:rsid w:val="21E2BC8C"/>
    <w:rsid w:val="21F4E94C"/>
    <w:rsid w:val="21F5DD52"/>
    <w:rsid w:val="21F727B3"/>
    <w:rsid w:val="2200AC85"/>
    <w:rsid w:val="222BC13D"/>
    <w:rsid w:val="222DA2F3"/>
    <w:rsid w:val="222E5CBD"/>
    <w:rsid w:val="225D7536"/>
    <w:rsid w:val="2272DDEA"/>
    <w:rsid w:val="22755E8F"/>
    <w:rsid w:val="22830020"/>
    <w:rsid w:val="2292DC2B"/>
    <w:rsid w:val="2295EC58"/>
    <w:rsid w:val="22A7C28F"/>
    <w:rsid w:val="22AC68CB"/>
    <w:rsid w:val="22B176A4"/>
    <w:rsid w:val="22B241EA"/>
    <w:rsid w:val="22BC4783"/>
    <w:rsid w:val="22D46192"/>
    <w:rsid w:val="22F2BE6A"/>
    <w:rsid w:val="22F6CC14"/>
    <w:rsid w:val="230D5973"/>
    <w:rsid w:val="2314991A"/>
    <w:rsid w:val="232C978F"/>
    <w:rsid w:val="232ED9D9"/>
    <w:rsid w:val="2337B221"/>
    <w:rsid w:val="23383DCC"/>
    <w:rsid w:val="233CCA89"/>
    <w:rsid w:val="234B866D"/>
    <w:rsid w:val="234F4091"/>
    <w:rsid w:val="234F4D50"/>
    <w:rsid w:val="2361B2B8"/>
    <w:rsid w:val="236E05CB"/>
    <w:rsid w:val="2376481D"/>
    <w:rsid w:val="2376D56D"/>
    <w:rsid w:val="237DFBED"/>
    <w:rsid w:val="237FD9C7"/>
    <w:rsid w:val="2381D450"/>
    <w:rsid w:val="238C6EDF"/>
    <w:rsid w:val="238EE25B"/>
    <w:rsid w:val="2396BA3D"/>
    <w:rsid w:val="239FD345"/>
    <w:rsid w:val="23A869DB"/>
    <w:rsid w:val="23BDAEEB"/>
    <w:rsid w:val="23CE5F35"/>
    <w:rsid w:val="23D0C2A0"/>
    <w:rsid w:val="23D12C67"/>
    <w:rsid w:val="23D80C41"/>
    <w:rsid w:val="23E6D1C1"/>
    <w:rsid w:val="24090DC8"/>
    <w:rsid w:val="240F9B59"/>
    <w:rsid w:val="2420176F"/>
    <w:rsid w:val="242F3986"/>
    <w:rsid w:val="244B0DC1"/>
    <w:rsid w:val="244EC6CB"/>
    <w:rsid w:val="24522C07"/>
    <w:rsid w:val="246EF357"/>
    <w:rsid w:val="24CC4216"/>
    <w:rsid w:val="254602AC"/>
    <w:rsid w:val="25551B2C"/>
    <w:rsid w:val="257CAA0C"/>
    <w:rsid w:val="257ECBBC"/>
    <w:rsid w:val="258B80D9"/>
    <w:rsid w:val="25AB6029"/>
    <w:rsid w:val="25B3B4F0"/>
    <w:rsid w:val="25BF31D1"/>
    <w:rsid w:val="25D0D56C"/>
    <w:rsid w:val="25D28AB0"/>
    <w:rsid w:val="25DA2FF4"/>
    <w:rsid w:val="2601B98D"/>
    <w:rsid w:val="260459B4"/>
    <w:rsid w:val="2619F931"/>
    <w:rsid w:val="261EA1A0"/>
    <w:rsid w:val="261EDABC"/>
    <w:rsid w:val="262D0A98"/>
    <w:rsid w:val="2634E312"/>
    <w:rsid w:val="263DDB49"/>
    <w:rsid w:val="26574B9B"/>
    <w:rsid w:val="265D5C48"/>
    <w:rsid w:val="2673EECD"/>
    <w:rsid w:val="2675B8EE"/>
    <w:rsid w:val="268A89AC"/>
    <w:rsid w:val="26979474"/>
    <w:rsid w:val="26BD4892"/>
    <w:rsid w:val="26CAE3A3"/>
    <w:rsid w:val="26D42ECB"/>
    <w:rsid w:val="26DA164C"/>
    <w:rsid w:val="26EE5EDE"/>
    <w:rsid w:val="26FAA286"/>
    <w:rsid w:val="2717CA8D"/>
    <w:rsid w:val="2723BF9B"/>
    <w:rsid w:val="272B3E23"/>
    <w:rsid w:val="273161B2"/>
    <w:rsid w:val="273E2CA4"/>
    <w:rsid w:val="273E8271"/>
    <w:rsid w:val="27475E77"/>
    <w:rsid w:val="2762FA97"/>
    <w:rsid w:val="27667207"/>
    <w:rsid w:val="277B0218"/>
    <w:rsid w:val="277DBC96"/>
    <w:rsid w:val="277E1074"/>
    <w:rsid w:val="27800A9E"/>
    <w:rsid w:val="2780C667"/>
    <w:rsid w:val="27A4ECAF"/>
    <w:rsid w:val="27B02322"/>
    <w:rsid w:val="27C15C33"/>
    <w:rsid w:val="27D7DDDF"/>
    <w:rsid w:val="281395F9"/>
    <w:rsid w:val="281FB243"/>
    <w:rsid w:val="2825CF71"/>
    <w:rsid w:val="28310EAD"/>
    <w:rsid w:val="284CF10C"/>
    <w:rsid w:val="2858D0F0"/>
    <w:rsid w:val="2875ECBF"/>
    <w:rsid w:val="28972D9E"/>
    <w:rsid w:val="28A37866"/>
    <w:rsid w:val="28A6E920"/>
    <w:rsid w:val="28B1D52D"/>
    <w:rsid w:val="28B5B743"/>
    <w:rsid w:val="28D171C5"/>
    <w:rsid w:val="28D18452"/>
    <w:rsid w:val="28DED634"/>
    <w:rsid w:val="28EB2AB6"/>
    <w:rsid w:val="28F7C56C"/>
    <w:rsid w:val="290B36A5"/>
    <w:rsid w:val="291157C1"/>
    <w:rsid w:val="2927EC9D"/>
    <w:rsid w:val="292DFCA9"/>
    <w:rsid w:val="292EE363"/>
    <w:rsid w:val="2931889F"/>
    <w:rsid w:val="2969D215"/>
    <w:rsid w:val="297E8402"/>
    <w:rsid w:val="29806F8C"/>
    <w:rsid w:val="29B55EEF"/>
    <w:rsid w:val="29B840F6"/>
    <w:rsid w:val="29BAC070"/>
    <w:rsid w:val="29BC575C"/>
    <w:rsid w:val="29D4018A"/>
    <w:rsid w:val="29E713A5"/>
    <w:rsid w:val="29E72AA9"/>
    <w:rsid w:val="29F500E8"/>
    <w:rsid w:val="29FD3B8E"/>
    <w:rsid w:val="2A066736"/>
    <w:rsid w:val="2A0C1FC2"/>
    <w:rsid w:val="2A3BF311"/>
    <w:rsid w:val="2A476605"/>
    <w:rsid w:val="2A533924"/>
    <w:rsid w:val="2A84456A"/>
    <w:rsid w:val="2A943553"/>
    <w:rsid w:val="2AA01727"/>
    <w:rsid w:val="2AAFC13A"/>
    <w:rsid w:val="2AE1DF59"/>
    <w:rsid w:val="2AE46ECE"/>
    <w:rsid w:val="2AF609C5"/>
    <w:rsid w:val="2B014475"/>
    <w:rsid w:val="2B133742"/>
    <w:rsid w:val="2B1535B4"/>
    <w:rsid w:val="2B66FC79"/>
    <w:rsid w:val="2B67853B"/>
    <w:rsid w:val="2B6F7813"/>
    <w:rsid w:val="2B7D31BA"/>
    <w:rsid w:val="2B964D24"/>
    <w:rsid w:val="2B9C7209"/>
    <w:rsid w:val="2BAD0DB4"/>
    <w:rsid w:val="2BC2F5CE"/>
    <w:rsid w:val="2BC5399A"/>
    <w:rsid w:val="2BDA5DE6"/>
    <w:rsid w:val="2BEA0289"/>
    <w:rsid w:val="2BEE2830"/>
    <w:rsid w:val="2BFA80ED"/>
    <w:rsid w:val="2BFEB19E"/>
    <w:rsid w:val="2C0527CE"/>
    <w:rsid w:val="2C2F8CF8"/>
    <w:rsid w:val="2C62C5DF"/>
    <w:rsid w:val="2C7B5AD0"/>
    <w:rsid w:val="2C85F325"/>
    <w:rsid w:val="2C88EC3E"/>
    <w:rsid w:val="2C90D46C"/>
    <w:rsid w:val="2CC08C13"/>
    <w:rsid w:val="2CED901C"/>
    <w:rsid w:val="2CF96B13"/>
    <w:rsid w:val="2CFA71CE"/>
    <w:rsid w:val="2D1440BE"/>
    <w:rsid w:val="2D34D49D"/>
    <w:rsid w:val="2D35EFB5"/>
    <w:rsid w:val="2D49DDAC"/>
    <w:rsid w:val="2D5E3272"/>
    <w:rsid w:val="2D65C90A"/>
    <w:rsid w:val="2D684204"/>
    <w:rsid w:val="2D71F21B"/>
    <w:rsid w:val="2D727DE7"/>
    <w:rsid w:val="2D78509C"/>
    <w:rsid w:val="2D7CB86F"/>
    <w:rsid w:val="2D806E9B"/>
    <w:rsid w:val="2DB36A65"/>
    <w:rsid w:val="2DB44637"/>
    <w:rsid w:val="2DB5873A"/>
    <w:rsid w:val="2DCA0EAD"/>
    <w:rsid w:val="2DDB6129"/>
    <w:rsid w:val="2DDF53E5"/>
    <w:rsid w:val="2DF5FC04"/>
    <w:rsid w:val="2E0C492D"/>
    <w:rsid w:val="2E26034C"/>
    <w:rsid w:val="2E29533F"/>
    <w:rsid w:val="2E2D7EA5"/>
    <w:rsid w:val="2E90D606"/>
    <w:rsid w:val="2E9F5ABD"/>
    <w:rsid w:val="2EC6D930"/>
    <w:rsid w:val="2EDD899E"/>
    <w:rsid w:val="2F3FF1FE"/>
    <w:rsid w:val="2F4819AE"/>
    <w:rsid w:val="2F525EA0"/>
    <w:rsid w:val="2F56766D"/>
    <w:rsid w:val="2F915B9E"/>
    <w:rsid w:val="2F9E3C98"/>
    <w:rsid w:val="2FD89B48"/>
    <w:rsid w:val="2FE4602C"/>
    <w:rsid w:val="2FF42246"/>
    <w:rsid w:val="2FF5CA96"/>
    <w:rsid w:val="2FF5E381"/>
    <w:rsid w:val="300676BA"/>
    <w:rsid w:val="30086284"/>
    <w:rsid w:val="302902D8"/>
    <w:rsid w:val="305446F3"/>
    <w:rsid w:val="30575640"/>
    <w:rsid w:val="30613427"/>
    <w:rsid w:val="3062DFC6"/>
    <w:rsid w:val="30644600"/>
    <w:rsid w:val="307AA7A4"/>
    <w:rsid w:val="3088C4CC"/>
    <w:rsid w:val="3094B7AC"/>
    <w:rsid w:val="30BED2CC"/>
    <w:rsid w:val="30E8B792"/>
    <w:rsid w:val="3103DD2C"/>
    <w:rsid w:val="31092758"/>
    <w:rsid w:val="310B1825"/>
    <w:rsid w:val="31253749"/>
    <w:rsid w:val="312C992C"/>
    <w:rsid w:val="312E142D"/>
    <w:rsid w:val="3139B8AD"/>
    <w:rsid w:val="313FA194"/>
    <w:rsid w:val="31591921"/>
    <w:rsid w:val="317F747A"/>
    <w:rsid w:val="31A8D582"/>
    <w:rsid w:val="31A9C44F"/>
    <w:rsid w:val="31BCFA0C"/>
    <w:rsid w:val="31D7C0BA"/>
    <w:rsid w:val="31DD1FE6"/>
    <w:rsid w:val="31E83817"/>
    <w:rsid w:val="31ED2754"/>
    <w:rsid w:val="31F07D7F"/>
    <w:rsid w:val="31F3B702"/>
    <w:rsid w:val="31FA1FBF"/>
    <w:rsid w:val="320F70D4"/>
    <w:rsid w:val="3224FB4F"/>
    <w:rsid w:val="324E24F8"/>
    <w:rsid w:val="3256833B"/>
    <w:rsid w:val="3257FE2E"/>
    <w:rsid w:val="325AAE4C"/>
    <w:rsid w:val="327F5DFE"/>
    <w:rsid w:val="32B66C5E"/>
    <w:rsid w:val="32C120F9"/>
    <w:rsid w:val="32EA11C6"/>
    <w:rsid w:val="32ED79FF"/>
    <w:rsid w:val="32EF4D03"/>
    <w:rsid w:val="333F977A"/>
    <w:rsid w:val="333FBE06"/>
    <w:rsid w:val="3357B906"/>
    <w:rsid w:val="3368157C"/>
    <w:rsid w:val="3384790E"/>
    <w:rsid w:val="33902EDD"/>
    <w:rsid w:val="33AED7A9"/>
    <w:rsid w:val="33B4D7C3"/>
    <w:rsid w:val="33B87FB4"/>
    <w:rsid w:val="33C72D26"/>
    <w:rsid w:val="33DEF9AC"/>
    <w:rsid w:val="33E8E983"/>
    <w:rsid w:val="33F1E81E"/>
    <w:rsid w:val="3424E80F"/>
    <w:rsid w:val="3436DE86"/>
    <w:rsid w:val="34406D26"/>
    <w:rsid w:val="344614C2"/>
    <w:rsid w:val="344EB5F6"/>
    <w:rsid w:val="3453436D"/>
    <w:rsid w:val="34689204"/>
    <w:rsid w:val="3496E080"/>
    <w:rsid w:val="34ACEA8A"/>
    <w:rsid w:val="34C9F082"/>
    <w:rsid w:val="34DCF491"/>
    <w:rsid w:val="34F6BD3A"/>
    <w:rsid w:val="350A1FB3"/>
    <w:rsid w:val="350F5D44"/>
    <w:rsid w:val="35186880"/>
    <w:rsid w:val="35375504"/>
    <w:rsid w:val="354479FE"/>
    <w:rsid w:val="354F2555"/>
    <w:rsid w:val="3564C542"/>
    <w:rsid w:val="3578A104"/>
    <w:rsid w:val="35808B67"/>
    <w:rsid w:val="358A29D8"/>
    <w:rsid w:val="358E9A67"/>
    <w:rsid w:val="35A1C68F"/>
    <w:rsid w:val="35BA33A6"/>
    <w:rsid w:val="35BFA10D"/>
    <w:rsid w:val="35E25AE0"/>
    <w:rsid w:val="3606BE27"/>
    <w:rsid w:val="3610F814"/>
    <w:rsid w:val="3616A627"/>
    <w:rsid w:val="3626829C"/>
    <w:rsid w:val="362BD6B7"/>
    <w:rsid w:val="36370C80"/>
    <w:rsid w:val="3639A6B6"/>
    <w:rsid w:val="3656316E"/>
    <w:rsid w:val="365D92D9"/>
    <w:rsid w:val="3670023F"/>
    <w:rsid w:val="367565F2"/>
    <w:rsid w:val="369E4C35"/>
    <w:rsid w:val="36AC2256"/>
    <w:rsid w:val="36D54282"/>
    <w:rsid w:val="36E2395B"/>
    <w:rsid w:val="36FA748D"/>
    <w:rsid w:val="371EC5D0"/>
    <w:rsid w:val="372109E0"/>
    <w:rsid w:val="37437420"/>
    <w:rsid w:val="3748C6BA"/>
    <w:rsid w:val="374C6768"/>
    <w:rsid w:val="374EF389"/>
    <w:rsid w:val="37613258"/>
    <w:rsid w:val="376435DE"/>
    <w:rsid w:val="37663426"/>
    <w:rsid w:val="37787C9C"/>
    <w:rsid w:val="377B2D34"/>
    <w:rsid w:val="37823B6F"/>
    <w:rsid w:val="37846DE9"/>
    <w:rsid w:val="378C278C"/>
    <w:rsid w:val="379444BD"/>
    <w:rsid w:val="37C5BFBE"/>
    <w:rsid w:val="37D43D75"/>
    <w:rsid w:val="37FFB53B"/>
    <w:rsid w:val="38129ED7"/>
    <w:rsid w:val="381DC03C"/>
    <w:rsid w:val="382A84EE"/>
    <w:rsid w:val="382C8FD5"/>
    <w:rsid w:val="3831785B"/>
    <w:rsid w:val="38381B8B"/>
    <w:rsid w:val="384E8C39"/>
    <w:rsid w:val="3855E002"/>
    <w:rsid w:val="385A3431"/>
    <w:rsid w:val="386118CE"/>
    <w:rsid w:val="3878ABA4"/>
    <w:rsid w:val="3880E9D2"/>
    <w:rsid w:val="388879D6"/>
    <w:rsid w:val="38974A60"/>
    <w:rsid w:val="38A958AA"/>
    <w:rsid w:val="38AA15BF"/>
    <w:rsid w:val="38ABBB0C"/>
    <w:rsid w:val="38D89FC9"/>
    <w:rsid w:val="391CF650"/>
    <w:rsid w:val="3966A598"/>
    <w:rsid w:val="39965DBA"/>
    <w:rsid w:val="39B2E393"/>
    <w:rsid w:val="3A0A989E"/>
    <w:rsid w:val="3A0CFC07"/>
    <w:rsid w:val="3A2089EF"/>
    <w:rsid w:val="3A2155DA"/>
    <w:rsid w:val="3A66A963"/>
    <w:rsid w:val="3A757CE6"/>
    <w:rsid w:val="3A83EC3E"/>
    <w:rsid w:val="3A98FCAF"/>
    <w:rsid w:val="3A99419E"/>
    <w:rsid w:val="3AA2D618"/>
    <w:rsid w:val="3AB776C8"/>
    <w:rsid w:val="3ABEF143"/>
    <w:rsid w:val="3AC30D8B"/>
    <w:rsid w:val="3ADBAF57"/>
    <w:rsid w:val="3ADE1927"/>
    <w:rsid w:val="3B229125"/>
    <w:rsid w:val="3B3056CD"/>
    <w:rsid w:val="3B4D46BA"/>
    <w:rsid w:val="3B4F39F3"/>
    <w:rsid w:val="3B53DB89"/>
    <w:rsid w:val="3B6F255B"/>
    <w:rsid w:val="3B76E586"/>
    <w:rsid w:val="3B848DA2"/>
    <w:rsid w:val="3B99E833"/>
    <w:rsid w:val="3B9D6117"/>
    <w:rsid w:val="3BB1F625"/>
    <w:rsid w:val="3BBCB6A8"/>
    <w:rsid w:val="3BCA76F3"/>
    <w:rsid w:val="3BD159AA"/>
    <w:rsid w:val="3BD1B8A4"/>
    <w:rsid w:val="3BD7EA7F"/>
    <w:rsid w:val="3C17462F"/>
    <w:rsid w:val="3C445E91"/>
    <w:rsid w:val="3C4A842F"/>
    <w:rsid w:val="3C5A7627"/>
    <w:rsid w:val="3C852ADF"/>
    <w:rsid w:val="3C964268"/>
    <w:rsid w:val="3C9697BD"/>
    <w:rsid w:val="3C9A11DA"/>
    <w:rsid w:val="3CA173E0"/>
    <w:rsid w:val="3CA1DAFB"/>
    <w:rsid w:val="3CB79C64"/>
    <w:rsid w:val="3CBAA5BB"/>
    <w:rsid w:val="3CC6299D"/>
    <w:rsid w:val="3CD4C4F8"/>
    <w:rsid w:val="3CE34746"/>
    <w:rsid w:val="3CE7989A"/>
    <w:rsid w:val="3CEB98F0"/>
    <w:rsid w:val="3CF8C5EC"/>
    <w:rsid w:val="3CFE8058"/>
    <w:rsid w:val="3D147CA2"/>
    <w:rsid w:val="3D160EA6"/>
    <w:rsid w:val="3D2C96C9"/>
    <w:rsid w:val="3D61820A"/>
    <w:rsid w:val="3D9EB226"/>
    <w:rsid w:val="3DB671E7"/>
    <w:rsid w:val="3DB74B7F"/>
    <w:rsid w:val="3DBD542F"/>
    <w:rsid w:val="3DBD9D4C"/>
    <w:rsid w:val="3DBF3608"/>
    <w:rsid w:val="3DDB8955"/>
    <w:rsid w:val="3DEB70A8"/>
    <w:rsid w:val="3DF6AF7A"/>
    <w:rsid w:val="3DFE360D"/>
    <w:rsid w:val="3E005CA8"/>
    <w:rsid w:val="3E0DBB9C"/>
    <w:rsid w:val="3E0F3AC9"/>
    <w:rsid w:val="3E1C93B8"/>
    <w:rsid w:val="3E1E43A0"/>
    <w:rsid w:val="3E2B3847"/>
    <w:rsid w:val="3E30944D"/>
    <w:rsid w:val="3E36B05F"/>
    <w:rsid w:val="3E4E9437"/>
    <w:rsid w:val="3E600BB2"/>
    <w:rsid w:val="3E8592E3"/>
    <w:rsid w:val="3E9944E7"/>
    <w:rsid w:val="3EAA2EC4"/>
    <w:rsid w:val="3EBBF759"/>
    <w:rsid w:val="3EC3EC23"/>
    <w:rsid w:val="3EC5BB7E"/>
    <w:rsid w:val="3EC9BF4B"/>
    <w:rsid w:val="3ED30D8C"/>
    <w:rsid w:val="3ED63B94"/>
    <w:rsid w:val="3EDFE479"/>
    <w:rsid w:val="3EF8D595"/>
    <w:rsid w:val="3F0DFEC1"/>
    <w:rsid w:val="3F2E4D5A"/>
    <w:rsid w:val="3F51769C"/>
    <w:rsid w:val="3F5F534F"/>
    <w:rsid w:val="3F8C1CF1"/>
    <w:rsid w:val="3F964D37"/>
    <w:rsid w:val="3FA29EA2"/>
    <w:rsid w:val="3FB6F0E8"/>
    <w:rsid w:val="3FCCE739"/>
    <w:rsid w:val="3FCEF5EE"/>
    <w:rsid w:val="3FD90276"/>
    <w:rsid w:val="3FE173CE"/>
    <w:rsid w:val="3FF03BA7"/>
    <w:rsid w:val="4006D23B"/>
    <w:rsid w:val="400A584E"/>
    <w:rsid w:val="400D0330"/>
    <w:rsid w:val="401433D5"/>
    <w:rsid w:val="4016435E"/>
    <w:rsid w:val="4019041F"/>
    <w:rsid w:val="401AD2E0"/>
    <w:rsid w:val="4028BE30"/>
    <w:rsid w:val="404D7C83"/>
    <w:rsid w:val="405EBFC9"/>
    <w:rsid w:val="406184C3"/>
    <w:rsid w:val="4068B7DF"/>
    <w:rsid w:val="40766820"/>
    <w:rsid w:val="40772756"/>
    <w:rsid w:val="408D8817"/>
    <w:rsid w:val="40A4DD40"/>
    <w:rsid w:val="40B5ADE5"/>
    <w:rsid w:val="40B70505"/>
    <w:rsid w:val="40BF330F"/>
    <w:rsid w:val="40C40795"/>
    <w:rsid w:val="40C5E377"/>
    <w:rsid w:val="40C8F52A"/>
    <w:rsid w:val="40F8B721"/>
    <w:rsid w:val="40F90890"/>
    <w:rsid w:val="41023AF5"/>
    <w:rsid w:val="4131860F"/>
    <w:rsid w:val="41423679"/>
    <w:rsid w:val="4172AB88"/>
    <w:rsid w:val="4184E9E3"/>
    <w:rsid w:val="419213F8"/>
    <w:rsid w:val="41C11122"/>
    <w:rsid w:val="41CB7A9B"/>
    <w:rsid w:val="41EDA117"/>
    <w:rsid w:val="41EF6318"/>
    <w:rsid w:val="41F5CA51"/>
    <w:rsid w:val="4202189E"/>
    <w:rsid w:val="420FBE28"/>
    <w:rsid w:val="4223F340"/>
    <w:rsid w:val="4227967D"/>
    <w:rsid w:val="427805B0"/>
    <w:rsid w:val="429AE36E"/>
    <w:rsid w:val="42A684EC"/>
    <w:rsid w:val="42B01387"/>
    <w:rsid w:val="42BC3FA4"/>
    <w:rsid w:val="42C70A48"/>
    <w:rsid w:val="42C94A74"/>
    <w:rsid w:val="42E91957"/>
    <w:rsid w:val="42EB4124"/>
    <w:rsid w:val="42FF2172"/>
    <w:rsid w:val="4311310D"/>
    <w:rsid w:val="433541C2"/>
    <w:rsid w:val="433B789A"/>
    <w:rsid w:val="435C62A9"/>
    <w:rsid w:val="43675E70"/>
    <w:rsid w:val="4385B2F9"/>
    <w:rsid w:val="43B10C48"/>
    <w:rsid w:val="43B2BEC2"/>
    <w:rsid w:val="43CED7CA"/>
    <w:rsid w:val="43D67E16"/>
    <w:rsid w:val="43DA3FB5"/>
    <w:rsid w:val="43E536F6"/>
    <w:rsid w:val="43FADD70"/>
    <w:rsid w:val="44088210"/>
    <w:rsid w:val="4420DA3B"/>
    <w:rsid w:val="4423D925"/>
    <w:rsid w:val="442BB6D9"/>
    <w:rsid w:val="443978CB"/>
    <w:rsid w:val="444CE72B"/>
    <w:rsid w:val="4470DA09"/>
    <w:rsid w:val="4482FBE5"/>
    <w:rsid w:val="4484E9B8"/>
    <w:rsid w:val="448F755F"/>
    <w:rsid w:val="449618F7"/>
    <w:rsid w:val="449CEED3"/>
    <w:rsid w:val="44B74BFA"/>
    <w:rsid w:val="44FEE5CC"/>
    <w:rsid w:val="45043780"/>
    <w:rsid w:val="4504B331"/>
    <w:rsid w:val="450728EC"/>
    <w:rsid w:val="452676BC"/>
    <w:rsid w:val="452CFB71"/>
    <w:rsid w:val="455E555E"/>
    <w:rsid w:val="457D6583"/>
    <w:rsid w:val="458CFB01"/>
    <w:rsid w:val="459601A5"/>
    <w:rsid w:val="459EE107"/>
    <w:rsid w:val="45B37E14"/>
    <w:rsid w:val="45B67FE7"/>
    <w:rsid w:val="45B748B2"/>
    <w:rsid w:val="45DFAE30"/>
    <w:rsid w:val="45F109B9"/>
    <w:rsid w:val="4605A6E3"/>
    <w:rsid w:val="460A10DB"/>
    <w:rsid w:val="4617DDF8"/>
    <w:rsid w:val="4629F6A4"/>
    <w:rsid w:val="46369CC7"/>
    <w:rsid w:val="464ED187"/>
    <w:rsid w:val="46581A83"/>
    <w:rsid w:val="465CC826"/>
    <w:rsid w:val="466CAB27"/>
    <w:rsid w:val="467E33FD"/>
    <w:rsid w:val="4689E777"/>
    <w:rsid w:val="468C9001"/>
    <w:rsid w:val="46A9907F"/>
    <w:rsid w:val="46B1337A"/>
    <w:rsid w:val="46C7D444"/>
    <w:rsid w:val="46DD51DB"/>
    <w:rsid w:val="46E9E42F"/>
    <w:rsid w:val="46FD6C5C"/>
    <w:rsid w:val="470FE048"/>
    <w:rsid w:val="47617B29"/>
    <w:rsid w:val="4769DC41"/>
    <w:rsid w:val="476E6C8F"/>
    <w:rsid w:val="477F59CE"/>
    <w:rsid w:val="4780C49B"/>
    <w:rsid w:val="478204C5"/>
    <w:rsid w:val="478483D2"/>
    <w:rsid w:val="4796D2F0"/>
    <w:rsid w:val="47A00C89"/>
    <w:rsid w:val="47A7653B"/>
    <w:rsid w:val="47ABD4CC"/>
    <w:rsid w:val="47BB9F93"/>
    <w:rsid w:val="47E7CA07"/>
    <w:rsid w:val="47E9200B"/>
    <w:rsid w:val="47ED8119"/>
    <w:rsid w:val="47F11427"/>
    <w:rsid w:val="480096DF"/>
    <w:rsid w:val="4806049F"/>
    <w:rsid w:val="481F94E1"/>
    <w:rsid w:val="4857D79D"/>
    <w:rsid w:val="486959D2"/>
    <w:rsid w:val="486D4DC3"/>
    <w:rsid w:val="4896CCB6"/>
    <w:rsid w:val="48ABDC2E"/>
    <w:rsid w:val="48ABF044"/>
    <w:rsid w:val="48D80562"/>
    <w:rsid w:val="48D94A7F"/>
    <w:rsid w:val="48FF0431"/>
    <w:rsid w:val="4916D0C3"/>
    <w:rsid w:val="4918A394"/>
    <w:rsid w:val="49299235"/>
    <w:rsid w:val="492BFE16"/>
    <w:rsid w:val="49357E35"/>
    <w:rsid w:val="493895C9"/>
    <w:rsid w:val="4943D240"/>
    <w:rsid w:val="49462909"/>
    <w:rsid w:val="497C9E5C"/>
    <w:rsid w:val="497F3CF0"/>
    <w:rsid w:val="497F820B"/>
    <w:rsid w:val="49A075F5"/>
    <w:rsid w:val="49A448FB"/>
    <w:rsid w:val="49B57467"/>
    <w:rsid w:val="49BC29A1"/>
    <w:rsid w:val="49CB6FAE"/>
    <w:rsid w:val="49D01743"/>
    <w:rsid w:val="49E24FEC"/>
    <w:rsid w:val="49FB3531"/>
    <w:rsid w:val="49FD7990"/>
    <w:rsid w:val="49FEB85D"/>
    <w:rsid w:val="49FF67E0"/>
    <w:rsid w:val="4A0ACC93"/>
    <w:rsid w:val="4A210852"/>
    <w:rsid w:val="4A4B3418"/>
    <w:rsid w:val="4A51BA72"/>
    <w:rsid w:val="4A63D3F3"/>
    <w:rsid w:val="4A6486AA"/>
    <w:rsid w:val="4A668F71"/>
    <w:rsid w:val="4A6F422D"/>
    <w:rsid w:val="4A82AA26"/>
    <w:rsid w:val="4A9CA2AE"/>
    <w:rsid w:val="4A9E20F2"/>
    <w:rsid w:val="4AB38F2E"/>
    <w:rsid w:val="4AC3B9A8"/>
    <w:rsid w:val="4ACF1652"/>
    <w:rsid w:val="4AE65098"/>
    <w:rsid w:val="4B01DD35"/>
    <w:rsid w:val="4B0C0F06"/>
    <w:rsid w:val="4B2EF39B"/>
    <w:rsid w:val="4B40143B"/>
    <w:rsid w:val="4B4B3670"/>
    <w:rsid w:val="4B4F94A4"/>
    <w:rsid w:val="4B5B7039"/>
    <w:rsid w:val="4B7E88E6"/>
    <w:rsid w:val="4BCB847F"/>
    <w:rsid w:val="4BCF9EFA"/>
    <w:rsid w:val="4BD816DA"/>
    <w:rsid w:val="4BDEA972"/>
    <w:rsid w:val="4BE67D97"/>
    <w:rsid w:val="4BECAECB"/>
    <w:rsid w:val="4BFB4636"/>
    <w:rsid w:val="4C077A0D"/>
    <w:rsid w:val="4C2735AD"/>
    <w:rsid w:val="4C2DFEED"/>
    <w:rsid w:val="4C4B5416"/>
    <w:rsid w:val="4C556889"/>
    <w:rsid w:val="4C6423E4"/>
    <w:rsid w:val="4C7D89C1"/>
    <w:rsid w:val="4C961E61"/>
    <w:rsid w:val="4CAA9413"/>
    <w:rsid w:val="4CAE1636"/>
    <w:rsid w:val="4CBDC8B2"/>
    <w:rsid w:val="4CC328C1"/>
    <w:rsid w:val="4CD12719"/>
    <w:rsid w:val="4CD1E545"/>
    <w:rsid w:val="4D109928"/>
    <w:rsid w:val="4D23098E"/>
    <w:rsid w:val="4D28E837"/>
    <w:rsid w:val="4D5797F1"/>
    <w:rsid w:val="4D76A60B"/>
    <w:rsid w:val="4D78768D"/>
    <w:rsid w:val="4D8C1BB7"/>
    <w:rsid w:val="4DBB917D"/>
    <w:rsid w:val="4DD637CF"/>
    <w:rsid w:val="4DE38631"/>
    <w:rsid w:val="4DECC5CF"/>
    <w:rsid w:val="4DECCF83"/>
    <w:rsid w:val="4E038A62"/>
    <w:rsid w:val="4E0E1114"/>
    <w:rsid w:val="4E2A1388"/>
    <w:rsid w:val="4E317903"/>
    <w:rsid w:val="4E321F61"/>
    <w:rsid w:val="4E4DCE51"/>
    <w:rsid w:val="4E54677C"/>
    <w:rsid w:val="4E550730"/>
    <w:rsid w:val="4E634E81"/>
    <w:rsid w:val="4E8B3491"/>
    <w:rsid w:val="4E90C53A"/>
    <w:rsid w:val="4EA6CD41"/>
    <w:rsid w:val="4EAE7EA3"/>
    <w:rsid w:val="4EB5BD6E"/>
    <w:rsid w:val="4EC1323C"/>
    <w:rsid w:val="4EF162C8"/>
    <w:rsid w:val="4EF34204"/>
    <w:rsid w:val="4F09A64F"/>
    <w:rsid w:val="4F41BA3E"/>
    <w:rsid w:val="4F427A77"/>
    <w:rsid w:val="4F45C861"/>
    <w:rsid w:val="4F574530"/>
    <w:rsid w:val="4F5A2FF4"/>
    <w:rsid w:val="4F5F7C7A"/>
    <w:rsid w:val="4F7F85B6"/>
    <w:rsid w:val="4F82EC3B"/>
    <w:rsid w:val="4F874713"/>
    <w:rsid w:val="4F8BEEA9"/>
    <w:rsid w:val="4F92DA9E"/>
    <w:rsid w:val="4F93984B"/>
    <w:rsid w:val="4F9B3883"/>
    <w:rsid w:val="4FAA4C4E"/>
    <w:rsid w:val="4FB2A30B"/>
    <w:rsid w:val="4FB5BCE1"/>
    <w:rsid w:val="4FC29B0A"/>
    <w:rsid w:val="4FDAE943"/>
    <w:rsid w:val="4FDE8036"/>
    <w:rsid w:val="4FDEFE68"/>
    <w:rsid w:val="4FEDE49E"/>
    <w:rsid w:val="4FF0BF99"/>
    <w:rsid w:val="4FF8C389"/>
    <w:rsid w:val="501B661D"/>
    <w:rsid w:val="5026503D"/>
    <w:rsid w:val="503F58C7"/>
    <w:rsid w:val="5064728E"/>
    <w:rsid w:val="50732A91"/>
    <w:rsid w:val="507D3947"/>
    <w:rsid w:val="507E0F22"/>
    <w:rsid w:val="508544AA"/>
    <w:rsid w:val="508DD2AC"/>
    <w:rsid w:val="5091E1D9"/>
    <w:rsid w:val="50A30FD4"/>
    <w:rsid w:val="50B882C4"/>
    <w:rsid w:val="50C0B18C"/>
    <w:rsid w:val="50D0D4D9"/>
    <w:rsid w:val="50D18B86"/>
    <w:rsid w:val="50D218A0"/>
    <w:rsid w:val="50DFDBCA"/>
    <w:rsid w:val="50E51280"/>
    <w:rsid w:val="50EC8EEF"/>
    <w:rsid w:val="50F19D26"/>
    <w:rsid w:val="50FDA9FF"/>
    <w:rsid w:val="510CFD91"/>
    <w:rsid w:val="511950E7"/>
    <w:rsid w:val="513F9CAE"/>
    <w:rsid w:val="514687BD"/>
    <w:rsid w:val="515075BA"/>
    <w:rsid w:val="5160746B"/>
    <w:rsid w:val="516C5A6B"/>
    <w:rsid w:val="51763759"/>
    <w:rsid w:val="517869C8"/>
    <w:rsid w:val="518B8FC2"/>
    <w:rsid w:val="518D1F97"/>
    <w:rsid w:val="518FAA7E"/>
    <w:rsid w:val="51C81F35"/>
    <w:rsid w:val="51C82C44"/>
    <w:rsid w:val="51D70E11"/>
    <w:rsid w:val="51DFC316"/>
    <w:rsid w:val="52028AA8"/>
    <w:rsid w:val="520E6208"/>
    <w:rsid w:val="521E7511"/>
    <w:rsid w:val="522D0F5C"/>
    <w:rsid w:val="52360352"/>
    <w:rsid w:val="523DEAD8"/>
    <w:rsid w:val="524BCB4D"/>
    <w:rsid w:val="526E0271"/>
    <w:rsid w:val="5290BDCC"/>
    <w:rsid w:val="52B382E0"/>
    <w:rsid w:val="52B81A52"/>
    <w:rsid w:val="52EBDCF1"/>
    <w:rsid w:val="52EC33A4"/>
    <w:rsid w:val="52F3C113"/>
    <w:rsid w:val="530CA07E"/>
    <w:rsid w:val="5331B527"/>
    <w:rsid w:val="53390C03"/>
    <w:rsid w:val="53498671"/>
    <w:rsid w:val="5368B3D1"/>
    <w:rsid w:val="537227B4"/>
    <w:rsid w:val="537250AB"/>
    <w:rsid w:val="5388DB8A"/>
    <w:rsid w:val="5389F3D7"/>
    <w:rsid w:val="538F63AD"/>
    <w:rsid w:val="53B91450"/>
    <w:rsid w:val="53C8700E"/>
    <w:rsid w:val="53D0F537"/>
    <w:rsid w:val="53D4F6E8"/>
    <w:rsid w:val="53DC5215"/>
    <w:rsid w:val="53E19AFA"/>
    <w:rsid w:val="540B0917"/>
    <w:rsid w:val="541212DC"/>
    <w:rsid w:val="541B9464"/>
    <w:rsid w:val="542747D2"/>
    <w:rsid w:val="543A65EA"/>
    <w:rsid w:val="5442FE31"/>
    <w:rsid w:val="545280DD"/>
    <w:rsid w:val="5456BCCA"/>
    <w:rsid w:val="5456F77C"/>
    <w:rsid w:val="5460B218"/>
    <w:rsid w:val="54B38D09"/>
    <w:rsid w:val="54D41971"/>
    <w:rsid w:val="54DBEFBB"/>
    <w:rsid w:val="54F701D5"/>
    <w:rsid w:val="5503E484"/>
    <w:rsid w:val="55161850"/>
    <w:rsid w:val="551F9B70"/>
    <w:rsid w:val="552138A1"/>
    <w:rsid w:val="5526274E"/>
    <w:rsid w:val="552A3DEE"/>
    <w:rsid w:val="55372215"/>
    <w:rsid w:val="554C8949"/>
    <w:rsid w:val="55537898"/>
    <w:rsid w:val="5558556E"/>
    <w:rsid w:val="556D319B"/>
    <w:rsid w:val="55804B06"/>
    <w:rsid w:val="55A32973"/>
    <w:rsid w:val="55A5B52D"/>
    <w:rsid w:val="55A86CC5"/>
    <w:rsid w:val="55BF6CF1"/>
    <w:rsid w:val="55CB0768"/>
    <w:rsid w:val="55D21154"/>
    <w:rsid w:val="55D7476E"/>
    <w:rsid w:val="55E496E4"/>
    <w:rsid w:val="55E4C751"/>
    <w:rsid w:val="55EAC67D"/>
    <w:rsid w:val="55EE925D"/>
    <w:rsid w:val="560403A9"/>
    <w:rsid w:val="5624D5DB"/>
    <w:rsid w:val="564B56E1"/>
    <w:rsid w:val="564FDED9"/>
    <w:rsid w:val="566161A7"/>
    <w:rsid w:val="56680EE8"/>
    <w:rsid w:val="56A3E2C0"/>
    <w:rsid w:val="56BD8975"/>
    <w:rsid w:val="56BF4AE1"/>
    <w:rsid w:val="56C3B40E"/>
    <w:rsid w:val="56C44082"/>
    <w:rsid w:val="56D3FD8E"/>
    <w:rsid w:val="56EB0000"/>
    <w:rsid w:val="56EB06A0"/>
    <w:rsid w:val="57047B32"/>
    <w:rsid w:val="57052D6F"/>
    <w:rsid w:val="570E5884"/>
    <w:rsid w:val="57117731"/>
    <w:rsid w:val="57183605"/>
    <w:rsid w:val="5718E4DD"/>
    <w:rsid w:val="57311149"/>
    <w:rsid w:val="575B7A27"/>
    <w:rsid w:val="576A5832"/>
    <w:rsid w:val="576ED32B"/>
    <w:rsid w:val="57ABF89B"/>
    <w:rsid w:val="57B41EE5"/>
    <w:rsid w:val="57CC5EAF"/>
    <w:rsid w:val="57CD9BA3"/>
    <w:rsid w:val="57CE099B"/>
    <w:rsid w:val="57CEC1D8"/>
    <w:rsid w:val="5822A04F"/>
    <w:rsid w:val="582BB30D"/>
    <w:rsid w:val="584C4D39"/>
    <w:rsid w:val="584D2A28"/>
    <w:rsid w:val="585B8ED6"/>
    <w:rsid w:val="585F6358"/>
    <w:rsid w:val="58913460"/>
    <w:rsid w:val="58A483E5"/>
    <w:rsid w:val="58A5973D"/>
    <w:rsid w:val="58A772FE"/>
    <w:rsid w:val="58B30AAC"/>
    <w:rsid w:val="58BA5993"/>
    <w:rsid w:val="58C1780E"/>
    <w:rsid w:val="58C28041"/>
    <w:rsid w:val="58C6B47F"/>
    <w:rsid w:val="58F46CE2"/>
    <w:rsid w:val="58F66754"/>
    <w:rsid w:val="5905930F"/>
    <w:rsid w:val="5908B3F5"/>
    <w:rsid w:val="596129E8"/>
    <w:rsid w:val="5967AD76"/>
    <w:rsid w:val="5969E2B4"/>
    <w:rsid w:val="596FCE79"/>
    <w:rsid w:val="598E0A82"/>
    <w:rsid w:val="59C944A1"/>
    <w:rsid w:val="59CBE53B"/>
    <w:rsid w:val="59D80FCE"/>
    <w:rsid w:val="59DB67C1"/>
    <w:rsid w:val="59EB260C"/>
    <w:rsid w:val="59FA445A"/>
    <w:rsid w:val="5A280452"/>
    <w:rsid w:val="5A3F2F06"/>
    <w:rsid w:val="5A5DFD6C"/>
    <w:rsid w:val="5A788865"/>
    <w:rsid w:val="5A909A43"/>
    <w:rsid w:val="5AB3E27B"/>
    <w:rsid w:val="5AD1BD9E"/>
    <w:rsid w:val="5AE365EC"/>
    <w:rsid w:val="5AF46CFE"/>
    <w:rsid w:val="5AF89978"/>
    <w:rsid w:val="5B0D98ED"/>
    <w:rsid w:val="5B1575D0"/>
    <w:rsid w:val="5B21555E"/>
    <w:rsid w:val="5B30AE0A"/>
    <w:rsid w:val="5B32AF4B"/>
    <w:rsid w:val="5B3BB5F2"/>
    <w:rsid w:val="5B423E8A"/>
    <w:rsid w:val="5B4C61CF"/>
    <w:rsid w:val="5B70D393"/>
    <w:rsid w:val="5B796C89"/>
    <w:rsid w:val="5B7AAA6B"/>
    <w:rsid w:val="5B9E10B3"/>
    <w:rsid w:val="5BD7648A"/>
    <w:rsid w:val="5BEF52BF"/>
    <w:rsid w:val="5C0B278F"/>
    <w:rsid w:val="5C1E0179"/>
    <w:rsid w:val="5C5CBF43"/>
    <w:rsid w:val="5C8BCC19"/>
    <w:rsid w:val="5C96FC08"/>
    <w:rsid w:val="5CBBBB57"/>
    <w:rsid w:val="5CC193EA"/>
    <w:rsid w:val="5CC961EE"/>
    <w:rsid w:val="5CD07421"/>
    <w:rsid w:val="5D0519D8"/>
    <w:rsid w:val="5D06D365"/>
    <w:rsid w:val="5D080CD6"/>
    <w:rsid w:val="5D0DA356"/>
    <w:rsid w:val="5D438DC5"/>
    <w:rsid w:val="5D4668D4"/>
    <w:rsid w:val="5D6C5D21"/>
    <w:rsid w:val="5D80E924"/>
    <w:rsid w:val="5D85D723"/>
    <w:rsid w:val="5D86C5D9"/>
    <w:rsid w:val="5D924090"/>
    <w:rsid w:val="5DC8F4F0"/>
    <w:rsid w:val="5DCBC68F"/>
    <w:rsid w:val="5DCBFDF7"/>
    <w:rsid w:val="5DCCDA91"/>
    <w:rsid w:val="5DCDD687"/>
    <w:rsid w:val="5DE4D355"/>
    <w:rsid w:val="5DEBC68F"/>
    <w:rsid w:val="5E159386"/>
    <w:rsid w:val="5E1D3B40"/>
    <w:rsid w:val="5E252985"/>
    <w:rsid w:val="5E25725D"/>
    <w:rsid w:val="5E4277F3"/>
    <w:rsid w:val="5E74B566"/>
    <w:rsid w:val="5E77AA3B"/>
    <w:rsid w:val="5E89A9E8"/>
    <w:rsid w:val="5E8C9433"/>
    <w:rsid w:val="5EB2AD85"/>
    <w:rsid w:val="5EBB311D"/>
    <w:rsid w:val="5EC0C436"/>
    <w:rsid w:val="5EDB148C"/>
    <w:rsid w:val="5EE2E2BD"/>
    <w:rsid w:val="5EF7E9ED"/>
    <w:rsid w:val="5EFAA958"/>
    <w:rsid w:val="5F1AC73E"/>
    <w:rsid w:val="5F2104D6"/>
    <w:rsid w:val="5F21216F"/>
    <w:rsid w:val="5F45C164"/>
    <w:rsid w:val="5FCB18F9"/>
    <w:rsid w:val="5FDB4B57"/>
    <w:rsid w:val="5FE2BDE8"/>
    <w:rsid w:val="5FF5E955"/>
    <w:rsid w:val="5FF6FE3D"/>
    <w:rsid w:val="5FF9F57F"/>
    <w:rsid w:val="60004797"/>
    <w:rsid w:val="602BE311"/>
    <w:rsid w:val="60434366"/>
    <w:rsid w:val="60523D68"/>
    <w:rsid w:val="605F480D"/>
    <w:rsid w:val="6063FA65"/>
    <w:rsid w:val="60998D10"/>
    <w:rsid w:val="609E3B83"/>
    <w:rsid w:val="60A02097"/>
    <w:rsid w:val="60AF719F"/>
    <w:rsid w:val="60B35F0D"/>
    <w:rsid w:val="60C51A8C"/>
    <w:rsid w:val="60CD69F5"/>
    <w:rsid w:val="60CF8EED"/>
    <w:rsid w:val="60F7DA12"/>
    <w:rsid w:val="612BF29A"/>
    <w:rsid w:val="614C1980"/>
    <w:rsid w:val="614D3981"/>
    <w:rsid w:val="616B232D"/>
    <w:rsid w:val="6183DAE4"/>
    <w:rsid w:val="6184A632"/>
    <w:rsid w:val="618D54CE"/>
    <w:rsid w:val="6193833F"/>
    <w:rsid w:val="6199C790"/>
    <w:rsid w:val="61A25D78"/>
    <w:rsid w:val="61C1B5AD"/>
    <w:rsid w:val="61CA8FB6"/>
    <w:rsid w:val="61FF9BF7"/>
    <w:rsid w:val="62366AB4"/>
    <w:rsid w:val="6237D3AA"/>
    <w:rsid w:val="6244C2E1"/>
    <w:rsid w:val="625389B2"/>
    <w:rsid w:val="6272C3BD"/>
    <w:rsid w:val="627CDC78"/>
    <w:rsid w:val="6280BD30"/>
    <w:rsid w:val="628F5D69"/>
    <w:rsid w:val="62997006"/>
    <w:rsid w:val="62B31D5F"/>
    <w:rsid w:val="62C774B8"/>
    <w:rsid w:val="62CEF299"/>
    <w:rsid w:val="62F1419F"/>
    <w:rsid w:val="62F4139E"/>
    <w:rsid w:val="62F84B9D"/>
    <w:rsid w:val="62F9861F"/>
    <w:rsid w:val="6301C31A"/>
    <w:rsid w:val="630DD7EC"/>
    <w:rsid w:val="63200466"/>
    <w:rsid w:val="6320FE61"/>
    <w:rsid w:val="6335368C"/>
    <w:rsid w:val="6339654C"/>
    <w:rsid w:val="634F8A6B"/>
    <w:rsid w:val="63624E06"/>
    <w:rsid w:val="636CA4AB"/>
    <w:rsid w:val="636E7F31"/>
    <w:rsid w:val="637A1F75"/>
    <w:rsid w:val="638013D1"/>
    <w:rsid w:val="639AEDE2"/>
    <w:rsid w:val="639B82CE"/>
    <w:rsid w:val="63AEE638"/>
    <w:rsid w:val="63D240C7"/>
    <w:rsid w:val="63E244B0"/>
    <w:rsid w:val="63E2A834"/>
    <w:rsid w:val="63F1F0A9"/>
    <w:rsid w:val="64013A85"/>
    <w:rsid w:val="640F0219"/>
    <w:rsid w:val="6413B156"/>
    <w:rsid w:val="6419871F"/>
    <w:rsid w:val="642A4682"/>
    <w:rsid w:val="645BEB95"/>
    <w:rsid w:val="64977871"/>
    <w:rsid w:val="649CBF33"/>
    <w:rsid w:val="649E60DF"/>
    <w:rsid w:val="649F3E81"/>
    <w:rsid w:val="64B3AD9C"/>
    <w:rsid w:val="64C5158B"/>
    <w:rsid w:val="64CC14C0"/>
    <w:rsid w:val="64D9A3C3"/>
    <w:rsid w:val="64E6D4F1"/>
    <w:rsid w:val="64E88290"/>
    <w:rsid w:val="65015FC1"/>
    <w:rsid w:val="65264260"/>
    <w:rsid w:val="6526D9CA"/>
    <w:rsid w:val="6526EC7F"/>
    <w:rsid w:val="652F494E"/>
    <w:rsid w:val="65377AA8"/>
    <w:rsid w:val="6542F82F"/>
    <w:rsid w:val="6547D982"/>
    <w:rsid w:val="65576C23"/>
    <w:rsid w:val="658FEA9B"/>
    <w:rsid w:val="6594670D"/>
    <w:rsid w:val="65BE3AE6"/>
    <w:rsid w:val="65D7A3A2"/>
    <w:rsid w:val="65E4AB9B"/>
    <w:rsid w:val="65EC9921"/>
    <w:rsid w:val="660D7D62"/>
    <w:rsid w:val="66155B94"/>
    <w:rsid w:val="662050AC"/>
    <w:rsid w:val="6620B1AE"/>
    <w:rsid w:val="662A306D"/>
    <w:rsid w:val="664A94DA"/>
    <w:rsid w:val="664E6AE8"/>
    <w:rsid w:val="666ADE76"/>
    <w:rsid w:val="666AF514"/>
    <w:rsid w:val="667B2C7D"/>
    <w:rsid w:val="6685D2F3"/>
    <w:rsid w:val="66955079"/>
    <w:rsid w:val="66A29797"/>
    <w:rsid w:val="66B1BB4F"/>
    <w:rsid w:val="66B8337F"/>
    <w:rsid w:val="66BDA644"/>
    <w:rsid w:val="66C0897B"/>
    <w:rsid w:val="6706DF00"/>
    <w:rsid w:val="672FD8CE"/>
    <w:rsid w:val="673FD8BB"/>
    <w:rsid w:val="6744BC88"/>
    <w:rsid w:val="674F6752"/>
    <w:rsid w:val="6757C32E"/>
    <w:rsid w:val="675E0B80"/>
    <w:rsid w:val="6778B789"/>
    <w:rsid w:val="6799C495"/>
    <w:rsid w:val="67A1CFA6"/>
    <w:rsid w:val="67AAFCF6"/>
    <w:rsid w:val="67AC419A"/>
    <w:rsid w:val="67CD1826"/>
    <w:rsid w:val="67DE7E30"/>
    <w:rsid w:val="67E1F039"/>
    <w:rsid w:val="67EE1540"/>
    <w:rsid w:val="67F097BC"/>
    <w:rsid w:val="6840B338"/>
    <w:rsid w:val="6854E461"/>
    <w:rsid w:val="6864E6BA"/>
    <w:rsid w:val="688F2ABF"/>
    <w:rsid w:val="68A76484"/>
    <w:rsid w:val="68AA82C9"/>
    <w:rsid w:val="68C20EE4"/>
    <w:rsid w:val="68C669F4"/>
    <w:rsid w:val="68D319C7"/>
    <w:rsid w:val="68D77E84"/>
    <w:rsid w:val="68E5BF05"/>
    <w:rsid w:val="68EA7524"/>
    <w:rsid w:val="68EECA89"/>
    <w:rsid w:val="6901E213"/>
    <w:rsid w:val="69093788"/>
    <w:rsid w:val="6913ADAD"/>
    <w:rsid w:val="693177D7"/>
    <w:rsid w:val="693761E0"/>
    <w:rsid w:val="69470767"/>
    <w:rsid w:val="69514AD9"/>
    <w:rsid w:val="695B84F8"/>
    <w:rsid w:val="696EA451"/>
    <w:rsid w:val="6974C7C3"/>
    <w:rsid w:val="69762452"/>
    <w:rsid w:val="6993AA70"/>
    <w:rsid w:val="69B81854"/>
    <w:rsid w:val="69D4716C"/>
    <w:rsid w:val="6A009F1E"/>
    <w:rsid w:val="6A0733F2"/>
    <w:rsid w:val="6A1F7BB7"/>
    <w:rsid w:val="6A477F4F"/>
    <w:rsid w:val="6A60D1E4"/>
    <w:rsid w:val="6A7A5CE9"/>
    <w:rsid w:val="6A91AFEC"/>
    <w:rsid w:val="6AA39B43"/>
    <w:rsid w:val="6AABA4BF"/>
    <w:rsid w:val="6ABB13F0"/>
    <w:rsid w:val="6AD3BDAE"/>
    <w:rsid w:val="6AE53B11"/>
    <w:rsid w:val="6B0A083E"/>
    <w:rsid w:val="6B144F36"/>
    <w:rsid w:val="6B1643D5"/>
    <w:rsid w:val="6B17F14A"/>
    <w:rsid w:val="6B1DCBAB"/>
    <w:rsid w:val="6B29D7CC"/>
    <w:rsid w:val="6B2EFCE5"/>
    <w:rsid w:val="6B396B6A"/>
    <w:rsid w:val="6B471B88"/>
    <w:rsid w:val="6B4FDE1C"/>
    <w:rsid w:val="6B51A128"/>
    <w:rsid w:val="6B5B264B"/>
    <w:rsid w:val="6B696C5C"/>
    <w:rsid w:val="6B846EF8"/>
    <w:rsid w:val="6BA732DB"/>
    <w:rsid w:val="6BB68FA2"/>
    <w:rsid w:val="6BBF4410"/>
    <w:rsid w:val="6BC66E86"/>
    <w:rsid w:val="6BCDEAC9"/>
    <w:rsid w:val="6BCE6392"/>
    <w:rsid w:val="6BCFABFD"/>
    <w:rsid w:val="6BE6E5FC"/>
    <w:rsid w:val="6BFFCF64"/>
    <w:rsid w:val="6C0380E2"/>
    <w:rsid w:val="6C0E95A4"/>
    <w:rsid w:val="6C103B4B"/>
    <w:rsid w:val="6C3C2EB2"/>
    <w:rsid w:val="6C514120"/>
    <w:rsid w:val="6C65AA3A"/>
    <w:rsid w:val="6C70702D"/>
    <w:rsid w:val="6C838A43"/>
    <w:rsid w:val="6C86048E"/>
    <w:rsid w:val="6C913EF4"/>
    <w:rsid w:val="6C9E600F"/>
    <w:rsid w:val="6CC4D01C"/>
    <w:rsid w:val="6CC97412"/>
    <w:rsid w:val="6CE277D7"/>
    <w:rsid w:val="6CEE4183"/>
    <w:rsid w:val="6CFD0D3C"/>
    <w:rsid w:val="6D3A34B4"/>
    <w:rsid w:val="6D3F944A"/>
    <w:rsid w:val="6D4A83B5"/>
    <w:rsid w:val="6D586A48"/>
    <w:rsid w:val="6D7C6435"/>
    <w:rsid w:val="6D7FB11C"/>
    <w:rsid w:val="6D80609D"/>
    <w:rsid w:val="6D892932"/>
    <w:rsid w:val="6D89DCA8"/>
    <w:rsid w:val="6D98BF14"/>
    <w:rsid w:val="6D9BBD07"/>
    <w:rsid w:val="6D9F0376"/>
    <w:rsid w:val="6DA439A8"/>
    <w:rsid w:val="6DB44D82"/>
    <w:rsid w:val="6DC0120B"/>
    <w:rsid w:val="6DEFBD80"/>
    <w:rsid w:val="6DFC394C"/>
    <w:rsid w:val="6E323A04"/>
    <w:rsid w:val="6E3A3070"/>
    <w:rsid w:val="6E4279EF"/>
    <w:rsid w:val="6E5E025B"/>
    <w:rsid w:val="6E62DC90"/>
    <w:rsid w:val="6E7A0B8E"/>
    <w:rsid w:val="6E7F42A8"/>
    <w:rsid w:val="6E8A1EFE"/>
    <w:rsid w:val="6E9AD6C9"/>
    <w:rsid w:val="6EB02F4F"/>
    <w:rsid w:val="6EC68651"/>
    <w:rsid w:val="6EC8579B"/>
    <w:rsid w:val="6ECA33DC"/>
    <w:rsid w:val="6ED28306"/>
    <w:rsid w:val="6ED286AB"/>
    <w:rsid w:val="6EE0F33D"/>
    <w:rsid w:val="6EF48B22"/>
    <w:rsid w:val="6EF99C85"/>
    <w:rsid w:val="6EFF36C1"/>
    <w:rsid w:val="6F178AFB"/>
    <w:rsid w:val="6F1AF581"/>
    <w:rsid w:val="6F2F2F42"/>
    <w:rsid w:val="6F485079"/>
    <w:rsid w:val="6F59A5F1"/>
    <w:rsid w:val="6F62597E"/>
    <w:rsid w:val="6F7B821E"/>
    <w:rsid w:val="6F7D786E"/>
    <w:rsid w:val="6F85768C"/>
    <w:rsid w:val="6F963D56"/>
    <w:rsid w:val="6FA2CAF3"/>
    <w:rsid w:val="6FAA843A"/>
    <w:rsid w:val="6FACA90F"/>
    <w:rsid w:val="6FD079D7"/>
    <w:rsid w:val="6FE20CE8"/>
    <w:rsid w:val="6FF53F77"/>
    <w:rsid w:val="7014470E"/>
    <w:rsid w:val="701A079C"/>
    <w:rsid w:val="701E1871"/>
    <w:rsid w:val="70310C00"/>
    <w:rsid w:val="7058CD41"/>
    <w:rsid w:val="70596FDF"/>
    <w:rsid w:val="707F3D2F"/>
    <w:rsid w:val="7087B5D0"/>
    <w:rsid w:val="7094186B"/>
    <w:rsid w:val="709E9445"/>
    <w:rsid w:val="70BC813F"/>
    <w:rsid w:val="70C6D624"/>
    <w:rsid w:val="70E1AE5A"/>
    <w:rsid w:val="70EB48CB"/>
    <w:rsid w:val="70ECBAA8"/>
    <w:rsid w:val="7100DDCD"/>
    <w:rsid w:val="710234B3"/>
    <w:rsid w:val="7108A775"/>
    <w:rsid w:val="712F4BC8"/>
    <w:rsid w:val="7140F25C"/>
    <w:rsid w:val="716BA578"/>
    <w:rsid w:val="7181B094"/>
    <w:rsid w:val="7189B3F1"/>
    <w:rsid w:val="719106C1"/>
    <w:rsid w:val="71AED30C"/>
    <w:rsid w:val="71AF1C5B"/>
    <w:rsid w:val="71B5915D"/>
    <w:rsid w:val="71CFCB43"/>
    <w:rsid w:val="71D8AE37"/>
    <w:rsid w:val="71F4C352"/>
    <w:rsid w:val="71F4C43B"/>
    <w:rsid w:val="71FD1A32"/>
    <w:rsid w:val="72072694"/>
    <w:rsid w:val="7230E60D"/>
    <w:rsid w:val="723C95D9"/>
    <w:rsid w:val="7247E51B"/>
    <w:rsid w:val="7260D18C"/>
    <w:rsid w:val="726BBB43"/>
    <w:rsid w:val="72762BCF"/>
    <w:rsid w:val="72A2BF42"/>
    <w:rsid w:val="72A8EBEA"/>
    <w:rsid w:val="72C33C42"/>
    <w:rsid w:val="72D609F0"/>
    <w:rsid w:val="72D8A72D"/>
    <w:rsid w:val="72EADD8A"/>
    <w:rsid w:val="72F8B6F3"/>
    <w:rsid w:val="731AE7D5"/>
    <w:rsid w:val="73284BFA"/>
    <w:rsid w:val="7337CD82"/>
    <w:rsid w:val="73556028"/>
    <w:rsid w:val="735CBEC3"/>
    <w:rsid w:val="737A477C"/>
    <w:rsid w:val="7382406F"/>
    <w:rsid w:val="738ABE5F"/>
    <w:rsid w:val="73B9CCA9"/>
    <w:rsid w:val="73C0F637"/>
    <w:rsid w:val="73CF779D"/>
    <w:rsid w:val="73D686C2"/>
    <w:rsid w:val="73EA65F0"/>
    <w:rsid w:val="73F082EA"/>
    <w:rsid w:val="740658BA"/>
    <w:rsid w:val="7424F2B3"/>
    <w:rsid w:val="7429CC24"/>
    <w:rsid w:val="742FF3A8"/>
    <w:rsid w:val="7430834C"/>
    <w:rsid w:val="744C0D6C"/>
    <w:rsid w:val="744F9296"/>
    <w:rsid w:val="74519C4A"/>
    <w:rsid w:val="746A4855"/>
    <w:rsid w:val="747E3C17"/>
    <w:rsid w:val="748EF1E6"/>
    <w:rsid w:val="74B8A8E9"/>
    <w:rsid w:val="74C9220D"/>
    <w:rsid w:val="74D0806A"/>
    <w:rsid w:val="74DC0F37"/>
    <w:rsid w:val="750563EC"/>
    <w:rsid w:val="751C5768"/>
    <w:rsid w:val="751F08C2"/>
    <w:rsid w:val="752E3FAC"/>
    <w:rsid w:val="753A895C"/>
    <w:rsid w:val="75508C00"/>
    <w:rsid w:val="755272FC"/>
    <w:rsid w:val="7562CB9A"/>
    <w:rsid w:val="759CFB4B"/>
    <w:rsid w:val="75A36708"/>
    <w:rsid w:val="75B98F7E"/>
    <w:rsid w:val="75D00379"/>
    <w:rsid w:val="76182F94"/>
    <w:rsid w:val="761B0391"/>
    <w:rsid w:val="767BB36E"/>
    <w:rsid w:val="769907E2"/>
    <w:rsid w:val="769AF4CF"/>
    <w:rsid w:val="76A9859C"/>
    <w:rsid w:val="76A9AFFD"/>
    <w:rsid w:val="76B908FC"/>
    <w:rsid w:val="76C277DA"/>
    <w:rsid w:val="76D8AAEA"/>
    <w:rsid w:val="76D8AE33"/>
    <w:rsid w:val="76EB68F6"/>
    <w:rsid w:val="770EC268"/>
    <w:rsid w:val="7717C45E"/>
    <w:rsid w:val="771856A0"/>
    <w:rsid w:val="772E7806"/>
    <w:rsid w:val="77344740"/>
    <w:rsid w:val="773941F2"/>
    <w:rsid w:val="774A692E"/>
    <w:rsid w:val="774C3897"/>
    <w:rsid w:val="7755642C"/>
    <w:rsid w:val="776A555C"/>
    <w:rsid w:val="77878F65"/>
    <w:rsid w:val="779268CC"/>
    <w:rsid w:val="77960314"/>
    <w:rsid w:val="77AEA9BA"/>
    <w:rsid w:val="77B7176A"/>
    <w:rsid w:val="77D3E8A8"/>
    <w:rsid w:val="77E313A8"/>
    <w:rsid w:val="77E3296C"/>
    <w:rsid w:val="77E36F6A"/>
    <w:rsid w:val="77E4B871"/>
    <w:rsid w:val="77EED138"/>
    <w:rsid w:val="781414AC"/>
    <w:rsid w:val="781C71B3"/>
    <w:rsid w:val="78245BD5"/>
    <w:rsid w:val="7833AC9E"/>
    <w:rsid w:val="785C4634"/>
    <w:rsid w:val="785FFB80"/>
    <w:rsid w:val="78711E5B"/>
    <w:rsid w:val="7877481F"/>
    <w:rsid w:val="7878822A"/>
    <w:rsid w:val="787AFA45"/>
    <w:rsid w:val="787BC65F"/>
    <w:rsid w:val="788933C3"/>
    <w:rsid w:val="7892C894"/>
    <w:rsid w:val="78A03DD0"/>
    <w:rsid w:val="78ADC90D"/>
    <w:rsid w:val="78C29AD6"/>
    <w:rsid w:val="78C5AB59"/>
    <w:rsid w:val="78FD9206"/>
    <w:rsid w:val="790676F2"/>
    <w:rsid w:val="791C4905"/>
    <w:rsid w:val="79292712"/>
    <w:rsid w:val="792D5FAC"/>
    <w:rsid w:val="7947404F"/>
    <w:rsid w:val="795E658A"/>
    <w:rsid w:val="798A3ACC"/>
    <w:rsid w:val="799B0CE0"/>
    <w:rsid w:val="799FD66C"/>
    <w:rsid w:val="79A5EBBE"/>
    <w:rsid w:val="79CC22AB"/>
    <w:rsid w:val="79E3130A"/>
    <w:rsid w:val="79E3FBC1"/>
    <w:rsid w:val="79E6F042"/>
    <w:rsid w:val="7A1D1668"/>
    <w:rsid w:val="7A454B2E"/>
    <w:rsid w:val="7A4FE842"/>
    <w:rsid w:val="7A681653"/>
    <w:rsid w:val="7A89B241"/>
    <w:rsid w:val="7A920171"/>
    <w:rsid w:val="7AA1AC99"/>
    <w:rsid w:val="7ACA4AE6"/>
    <w:rsid w:val="7AD7CCF8"/>
    <w:rsid w:val="7AF347AF"/>
    <w:rsid w:val="7AF5228F"/>
    <w:rsid w:val="7B2028BE"/>
    <w:rsid w:val="7B2AE70A"/>
    <w:rsid w:val="7B35F0C1"/>
    <w:rsid w:val="7B3622D9"/>
    <w:rsid w:val="7B4D3602"/>
    <w:rsid w:val="7B5C67B7"/>
    <w:rsid w:val="7B5DA4F1"/>
    <w:rsid w:val="7B658078"/>
    <w:rsid w:val="7B6EECAC"/>
    <w:rsid w:val="7B6FE63B"/>
    <w:rsid w:val="7B71D768"/>
    <w:rsid w:val="7B84F40D"/>
    <w:rsid w:val="7B873DC3"/>
    <w:rsid w:val="7B875A93"/>
    <w:rsid w:val="7B95C908"/>
    <w:rsid w:val="7BA94727"/>
    <w:rsid w:val="7BBEE01D"/>
    <w:rsid w:val="7BDF90D5"/>
    <w:rsid w:val="7BFAA511"/>
    <w:rsid w:val="7C052DC9"/>
    <w:rsid w:val="7C2B6EAB"/>
    <w:rsid w:val="7C330B49"/>
    <w:rsid w:val="7C3C1A7F"/>
    <w:rsid w:val="7C7419FD"/>
    <w:rsid w:val="7C750409"/>
    <w:rsid w:val="7C8D3CBE"/>
    <w:rsid w:val="7CA7BA91"/>
    <w:rsid w:val="7CBED600"/>
    <w:rsid w:val="7CD4D702"/>
    <w:rsid w:val="7CF6749D"/>
    <w:rsid w:val="7CFC21B2"/>
    <w:rsid w:val="7D086822"/>
    <w:rsid w:val="7D0AC481"/>
    <w:rsid w:val="7D212B58"/>
    <w:rsid w:val="7D37648A"/>
    <w:rsid w:val="7D3CB03A"/>
    <w:rsid w:val="7D505CB9"/>
    <w:rsid w:val="7D50FB48"/>
    <w:rsid w:val="7D732721"/>
    <w:rsid w:val="7D9F4989"/>
    <w:rsid w:val="7DA66981"/>
    <w:rsid w:val="7DB328AB"/>
    <w:rsid w:val="7DC07193"/>
    <w:rsid w:val="7DC968B1"/>
    <w:rsid w:val="7DDEE911"/>
    <w:rsid w:val="7E4AC671"/>
    <w:rsid w:val="7E4B2641"/>
    <w:rsid w:val="7E572361"/>
    <w:rsid w:val="7E5830EC"/>
    <w:rsid w:val="7E665D41"/>
    <w:rsid w:val="7E680722"/>
    <w:rsid w:val="7E7A61DC"/>
    <w:rsid w:val="7E7EEBA0"/>
    <w:rsid w:val="7E886334"/>
    <w:rsid w:val="7E8C42F2"/>
    <w:rsid w:val="7E949DE6"/>
    <w:rsid w:val="7EC7D149"/>
    <w:rsid w:val="7EDE7121"/>
    <w:rsid w:val="7EEB40EF"/>
    <w:rsid w:val="7EEBE9FF"/>
    <w:rsid w:val="7EFA78C8"/>
    <w:rsid w:val="7F0452F1"/>
    <w:rsid w:val="7F288408"/>
    <w:rsid w:val="7F41FE15"/>
    <w:rsid w:val="7F4F579F"/>
    <w:rsid w:val="7F557C51"/>
    <w:rsid w:val="7F74CE99"/>
    <w:rsid w:val="7F8AA750"/>
    <w:rsid w:val="7FB911D9"/>
    <w:rsid w:val="7FBEEEA9"/>
    <w:rsid w:val="7FC8B208"/>
    <w:rsid w:val="7FCF43D3"/>
    <w:rsid w:val="7FDA1027"/>
    <w:rsid w:val="7FE38B08"/>
    <w:rsid w:val="7FE67D83"/>
    <w:rsid w:val="7FEAB481"/>
  </w:rsids>
  <m:mathPr>
    <m:mathFont m:val="Cambria Math"/>
    <m:brkBin m:val="before"/>
    <m:brkBinSub m:val="--"/>
    <m:smallFrac m:val="0"/>
    <m:dispDef/>
    <m:lMargin m:val="0"/>
    <m:rMargin m:val="0"/>
    <m:defJc m:val="centerGroup"/>
    <m:wrapIndent m:val="1440"/>
    <m:intLim m:val="subSup"/>
    <m:naryLim m:val="undOvr"/>
  </m:mathPr>
  <w:themeFontLang w:val="es-CL" w:eastAsia="ja-JP"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157FE"/>
  <w15:docId w15:val="{1B387584-FB06-4A5A-AE3B-086B2567F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416"/>
    <w:pPr>
      <w:spacing w:after="0" w:line="240" w:lineRule="auto"/>
      <w:jc w:val="both"/>
    </w:pPr>
    <w:rPr>
      <w:rFonts w:ascii="Century Gothic" w:eastAsiaTheme="minorEastAsia" w:hAnsi="Century Gothic"/>
      <w:lang w:eastAsia="en-CA"/>
    </w:rPr>
  </w:style>
  <w:style w:type="paragraph" w:styleId="Ttulo1">
    <w:name w:val="heading 1"/>
    <w:basedOn w:val="Normal"/>
    <w:next w:val="Normal"/>
    <w:link w:val="Ttulo1Car"/>
    <w:uiPriority w:val="9"/>
    <w:qFormat/>
    <w:rsid w:val="00592AB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Ttulo1"/>
    <w:next w:val="Normal"/>
    <w:link w:val="Ttulo2Car"/>
    <w:uiPriority w:val="9"/>
    <w:unhideWhenUsed/>
    <w:qFormat/>
    <w:rsid w:val="006611F3"/>
    <w:pPr>
      <w:keepNext w:val="0"/>
      <w:keepLines w:val="0"/>
      <w:numPr>
        <w:numId w:val="5"/>
      </w:numPr>
      <w:spacing w:before="0"/>
      <w:ind w:left="0" w:hanging="532"/>
      <w:contextualSpacing/>
      <w:outlineLvl w:val="1"/>
    </w:pPr>
    <w:rPr>
      <w:rFonts w:ascii="Century Gothic" w:eastAsiaTheme="minorHAnsi" w:hAnsi="Century Gothic" w:cs="Calibri"/>
      <w:b/>
      <w:color w:val="000000"/>
      <w:sz w:val="22"/>
      <w:szCs w:val="22"/>
      <w:shd w:val="clear" w:color="auto" w:fill="FFFFFF"/>
      <w:lang w:eastAsia="en-US"/>
    </w:rPr>
  </w:style>
  <w:style w:type="paragraph" w:styleId="Ttulo3">
    <w:name w:val="heading 3"/>
    <w:basedOn w:val="Ttulo2"/>
    <w:next w:val="Normal"/>
    <w:link w:val="Ttulo3Car"/>
    <w:uiPriority w:val="9"/>
    <w:unhideWhenUsed/>
    <w:qFormat/>
    <w:rsid w:val="006611F3"/>
    <w:pPr>
      <w:numPr>
        <w:ilvl w:val="1"/>
      </w:numPr>
      <w:ind w:left="0" w:hanging="709"/>
      <w:outlineLvl w:val="2"/>
    </w:pPr>
  </w:style>
  <w:style w:type="paragraph" w:styleId="Ttulo4">
    <w:name w:val="heading 4"/>
    <w:basedOn w:val="Normal"/>
    <w:next w:val="Normal"/>
    <w:link w:val="Ttulo4Car"/>
    <w:uiPriority w:val="9"/>
    <w:unhideWhenUsed/>
    <w:qFormat/>
    <w:rsid w:val="005F4797"/>
    <w:pPr>
      <w:keepNext/>
      <w:keepLines/>
      <w:spacing w:before="40"/>
      <w:outlineLvl w:val="3"/>
    </w:pPr>
    <w:rPr>
      <w:rFonts w:eastAsiaTheme="majorEastAsia" w:cstheme="majorBidi"/>
      <w:b/>
      <w:i/>
      <w:iCs/>
    </w:rPr>
  </w:style>
  <w:style w:type="paragraph" w:styleId="Ttulo5">
    <w:name w:val="heading 5"/>
    <w:basedOn w:val="Prrafodelista"/>
    <w:next w:val="Normal"/>
    <w:link w:val="Ttulo5Car"/>
    <w:uiPriority w:val="9"/>
    <w:unhideWhenUsed/>
    <w:qFormat/>
    <w:rsid w:val="006E2DEC"/>
    <w:pPr>
      <w:numPr>
        <w:ilvl w:val="2"/>
        <w:numId w:val="5"/>
      </w:numPr>
      <w:ind w:left="567"/>
      <w:outlineLvl w:val="4"/>
    </w:pPr>
    <w:rPr>
      <w:b/>
      <w:bCs/>
      <w:lang w:eastAsia="en-US"/>
    </w:rPr>
  </w:style>
  <w:style w:type="paragraph" w:styleId="Ttulo6">
    <w:name w:val="heading 6"/>
    <w:basedOn w:val="Normal"/>
    <w:next w:val="Normal"/>
    <w:link w:val="Ttulo6Car"/>
    <w:uiPriority w:val="9"/>
    <w:semiHidden/>
    <w:unhideWhenUsed/>
    <w:qFormat/>
    <w:rsid w:val="0052480E"/>
    <w:pPr>
      <w:keepNext/>
      <w:keepLines/>
      <w:spacing w:before="40" w:line="259" w:lineRule="auto"/>
      <w:jc w:val="left"/>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tulo7">
    <w:name w:val="heading 7"/>
    <w:basedOn w:val="Normal"/>
    <w:next w:val="Normal"/>
    <w:link w:val="Ttulo7Car"/>
    <w:uiPriority w:val="9"/>
    <w:semiHidden/>
    <w:unhideWhenUsed/>
    <w:qFormat/>
    <w:rsid w:val="0052480E"/>
    <w:pPr>
      <w:keepNext/>
      <w:keepLines/>
      <w:spacing w:before="40" w:line="259" w:lineRule="auto"/>
      <w:jc w:val="left"/>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tulo8">
    <w:name w:val="heading 8"/>
    <w:basedOn w:val="Normal"/>
    <w:next w:val="Normal"/>
    <w:link w:val="Ttulo8Car"/>
    <w:uiPriority w:val="9"/>
    <w:semiHidden/>
    <w:unhideWhenUsed/>
    <w:qFormat/>
    <w:rsid w:val="0052480E"/>
    <w:pPr>
      <w:keepNext/>
      <w:keepLines/>
      <w:spacing w:line="259" w:lineRule="auto"/>
      <w:jc w:val="left"/>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tulo9">
    <w:name w:val="heading 9"/>
    <w:basedOn w:val="Normal"/>
    <w:next w:val="Normal"/>
    <w:link w:val="Ttulo9Car"/>
    <w:uiPriority w:val="9"/>
    <w:semiHidden/>
    <w:unhideWhenUsed/>
    <w:qFormat/>
    <w:rsid w:val="0052480E"/>
    <w:pPr>
      <w:keepNext/>
      <w:keepLines/>
      <w:spacing w:line="259" w:lineRule="auto"/>
      <w:jc w:val="left"/>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92AB6"/>
    <w:rPr>
      <w:rFonts w:asciiTheme="majorHAnsi" w:eastAsiaTheme="majorEastAsia" w:hAnsiTheme="majorHAnsi" w:cstheme="majorBidi"/>
      <w:color w:val="2E74B5" w:themeColor="accent1" w:themeShade="BF"/>
      <w:sz w:val="32"/>
      <w:szCs w:val="32"/>
      <w:lang w:eastAsia="en-CA"/>
    </w:rPr>
  </w:style>
  <w:style w:type="character" w:customStyle="1" w:styleId="Ttulo2Car">
    <w:name w:val="Título 2 Car"/>
    <w:basedOn w:val="Fuentedeprrafopredeter"/>
    <w:link w:val="Ttulo2"/>
    <w:uiPriority w:val="9"/>
    <w:rsid w:val="006611F3"/>
    <w:rPr>
      <w:rFonts w:ascii="Century Gothic" w:hAnsi="Century Gothic" w:cs="Calibri"/>
      <w:b/>
      <w:color w:val="000000"/>
    </w:rPr>
  </w:style>
  <w:style w:type="character" w:customStyle="1" w:styleId="Ttulo3Car">
    <w:name w:val="Título 3 Car"/>
    <w:basedOn w:val="Fuentedeprrafopredeter"/>
    <w:link w:val="Ttulo3"/>
    <w:uiPriority w:val="9"/>
    <w:rsid w:val="006611F3"/>
    <w:rPr>
      <w:rFonts w:ascii="Century Gothic" w:hAnsi="Century Gothic" w:cs="Calibri"/>
      <w:b/>
      <w:color w:val="000000"/>
    </w:rPr>
  </w:style>
  <w:style w:type="paragraph" w:styleId="Textoindependiente">
    <w:name w:val="Body Text"/>
    <w:basedOn w:val="Normal"/>
    <w:link w:val="TextoindependienteCar"/>
    <w:uiPriority w:val="1"/>
    <w:qFormat/>
    <w:rsid w:val="00592AB6"/>
    <w:pPr>
      <w:widowControl w:val="0"/>
    </w:pPr>
    <w:rPr>
      <w:rFonts w:ascii="Times New Roman" w:eastAsia="Times New Roman" w:hAnsi="Times New Roman" w:cs="Times New Roman"/>
      <w:sz w:val="24"/>
      <w:szCs w:val="24"/>
      <w:lang w:val="es-ES_tradnl" w:eastAsia="es-ES"/>
    </w:rPr>
  </w:style>
  <w:style w:type="character" w:customStyle="1" w:styleId="TextoindependienteCar">
    <w:name w:val="Texto independiente Car"/>
    <w:basedOn w:val="Fuentedeprrafopredeter"/>
    <w:link w:val="Textoindependiente"/>
    <w:uiPriority w:val="1"/>
    <w:rsid w:val="00592AB6"/>
    <w:rPr>
      <w:rFonts w:ascii="Times New Roman" w:eastAsia="Times New Roman" w:hAnsi="Times New Roman" w:cs="Times New Roman"/>
      <w:sz w:val="24"/>
      <w:szCs w:val="24"/>
      <w:lang w:val="es-ES_tradnl" w:eastAsia="es-ES"/>
    </w:rPr>
  </w:style>
  <w:style w:type="paragraph" w:styleId="Prrafodelista">
    <w:name w:val="List Paragraph"/>
    <w:aliases w:val="DINFO_Materia,Párrafo,Título Tablas y Figuras,Heading 2_sj,Párrafo de lista1,Dot pt,No Spacing1,List Paragraph Char Char Char,Indicator Text,List Paragraph1,Numbered Para 1,Colorful List - Accent 11,Bullet 1,Bullet Points"/>
    <w:basedOn w:val="Normal"/>
    <w:link w:val="PrrafodelistaCar"/>
    <w:uiPriority w:val="34"/>
    <w:qFormat/>
    <w:rsid w:val="002E26FB"/>
    <w:pPr>
      <w:ind w:left="720"/>
      <w:contextualSpacing/>
    </w:pPr>
  </w:style>
  <w:style w:type="character" w:customStyle="1" w:styleId="PrrafodelistaCar">
    <w:name w:val="Párrafo de lista Car"/>
    <w:aliases w:val="DINFO_Materia Car,Párrafo Car,Título Tablas y Figuras Car,Heading 2_sj Car,Párrafo de lista1 Car,Dot pt Car,No Spacing1 Car,List Paragraph Char Char Char Car,Indicator Text Car,List Paragraph1 Car,Numbered Para 1 Car,Bullet 1 Car"/>
    <w:link w:val="Prrafodelista"/>
    <w:uiPriority w:val="34"/>
    <w:qFormat/>
    <w:rsid w:val="00BF1EF9"/>
    <w:rPr>
      <w:rFonts w:eastAsiaTheme="minorEastAsia"/>
      <w:lang w:val="en-CA" w:eastAsia="en-CA"/>
    </w:rPr>
  </w:style>
  <w:style w:type="table" w:styleId="Tablaconcuadrcula">
    <w:name w:val="Table Grid"/>
    <w:basedOn w:val="Tablanormal"/>
    <w:uiPriority w:val="39"/>
    <w:rsid w:val="00FC0D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F1EF9"/>
    <w:rPr>
      <w:color w:val="0563C1" w:themeColor="hyperlink"/>
      <w:u w:val="single"/>
    </w:rPr>
  </w:style>
  <w:style w:type="paragraph" w:styleId="Encabezado">
    <w:name w:val="header"/>
    <w:basedOn w:val="Normal"/>
    <w:link w:val="EncabezadoCar"/>
    <w:uiPriority w:val="99"/>
    <w:unhideWhenUsed/>
    <w:rsid w:val="002046B5"/>
    <w:pPr>
      <w:tabs>
        <w:tab w:val="center" w:pos="4419"/>
        <w:tab w:val="right" w:pos="8838"/>
      </w:tabs>
    </w:pPr>
  </w:style>
  <w:style w:type="character" w:customStyle="1" w:styleId="EncabezadoCar">
    <w:name w:val="Encabezado Car"/>
    <w:basedOn w:val="Fuentedeprrafopredeter"/>
    <w:link w:val="Encabezado"/>
    <w:uiPriority w:val="99"/>
    <w:rsid w:val="002046B5"/>
    <w:rPr>
      <w:rFonts w:ascii="Century Gothic" w:eastAsiaTheme="minorEastAsia" w:hAnsi="Century Gothic"/>
      <w:lang w:eastAsia="en-CA"/>
    </w:rPr>
  </w:style>
  <w:style w:type="paragraph" w:styleId="Piedepgina">
    <w:name w:val="footer"/>
    <w:basedOn w:val="Normal"/>
    <w:link w:val="PiedepginaCar"/>
    <w:uiPriority w:val="99"/>
    <w:unhideWhenUsed/>
    <w:rsid w:val="002046B5"/>
    <w:pPr>
      <w:tabs>
        <w:tab w:val="center" w:pos="4419"/>
        <w:tab w:val="right" w:pos="8838"/>
      </w:tabs>
    </w:pPr>
  </w:style>
  <w:style w:type="character" w:customStyle="1" w:styleId="PiedepginaCar">
    <w:name w:val="Pie de página Car"/>
    <w:basedOn w:val="Fuentedeprrafopredeter"/>
    <w:link w:val="Piedepgina"/>
    <w:uiPriority w:val="99"/>
    <w:rsid w:val="002046B5"/>
    <w:rPr>
      <w:rFonts w:ascii="Century Gothic" w:eastAsiaTheme="minorEastAsia" w:hAnsi="Century Gothic"/>
      <w:lang w:eastAsia="en-CA"/>
    </w:rPr>
  </w:style>
  <w:style w:type="paragraph" w:styleId="Textocomentario">
    <w:name w:val="annotation text"/>
    <w:basedOn w:val="Normal"/>
    <w:link w:val="TextocomentarioCar"/>
    <w:uiPriority w:val="99"/>
    <w:unhideWhenUsed/>
    <w:rsid w:val="00DE525F"/>
    <w:pPr>
      <w:spacing w:after="160"/>
    </w:pPr>
    <w:rPr>
      <w:rFonts w:eastAsiaTheme="minorHAnsi" w:cstheme="minorHAnsi"/>
      <w:sz w:val="20"/>
      <w:szCs w:val="20"/>
      <w:lang w:eastAsia="en-US"/>
    </w:rPr>
  </w:style>
  <w:style w:type="character" w:customStyle="1" w:styleId="TextocomentarioCar">
    <w:name w:val="Texto comentario Car"/>
    <w:basedOn w:val="Fuentedeprrafopredeter"/>
    <w:link w:val="Textocomentario"/>
    <w:uiPriority w:val="99"/>
    <w:rsid w:val="00DE525F"/>
    <w:rPr>
      <w:rFonts w:ascii="Century Gothic" w:hAnsi="Century Gothic" w:cstheme="minorHAnsi"/>
      <w:sz w:val="20"/>
      <w:szCs w:val="20"/>
    </w:rPr>
  </w:style>
  <w:style w:type="character" w:styleId="Refdecomentario">
    <w:name w:val="annotation reference"/>
    <w:basedOn w:val="Fuentedeprrafopredeter"/>
    <w:uiPriority w:val="99"/>
    <w:semiHidden/>
    <w:unhideWhenUsed/>
    <w:rsid w:val="00A42B19"/>
    <w:rPr>
      <w:sz w:val="16"/>
      <w:szCs w:val="16"/>
    </w:rPr>
  </w:style>
  <w:style w:type="paragraph" w:styleId="Asuntodelcomentario">
    <w:name w:val="annotation subject"/>
    <w:basedOn w:val="Textocomentario"/>
    <w:next w:val="Textocomentario"/>
    <w:link w:val="AsuntodelcomentarioCar"/>
    <w:uiPriority w:val="99"/>
    <w:semiHidden/>
    <w:unhideWhenUsed/>
    <w:rsid w:val="00A42B19"/>
    <w:pPr>
      <w:spacing w:after="200"/>
      <w:jc w:val="left"/>
    </w:pPr>
    <w:rPr>
      <w:rFonts w:eastAsiaTheme="minorEastAsia" w:cstheme="minorBidi"/>
      <w:b/>
      <w:bCs/>
      <w:lang w:val="en-CA" w:eastAsia="en-CA"/>
    </w:rPr>
  </w:style>
  <w:style w:type="character" w:customStyle="1" w:styleId="AsuntodelcomentarioCar">
    <w:name w:val="Asunto del comentario Car"/>
    <w:basedOn w:val="TextocomentarioCar"/>
    <w:link w:val="Asuntodelcomentario"/>
    <w:uiPriority w:val="99"/>
    <w:semiHidden/>
    <w:rsid w:val="00A42B19"/>
    <w:rPr>
      <w:rFonts w:ascii="Century Gothic" w:eastAsiaTheme="minorEastAsia" w:hAnsi="Century Gothic" w:cstheme="minorHAnsi"/>
      <w:b/>
      <w:bCs/>
      <w:sz w:val="20"/>
      <w:szCs w:val="20"/>
      <w:lang w:val="en-CA" w:eastAsia="en-CA"/>
    </w:rPr>
  </w:style>
  <w:style w:type="paragraph" w:styleId="Textodeglobo">
    <w:name w:val="Balloon Text"/>
    <w:basedOn w:val="Normal"/>
    <w:link w:val="TextodegloboCar"/>
    <w:uiPriority w:val="99"/>
    <w:semiHidden/>
    <w:unhideWhenUsed/>
    <w:rsid w:val="00A42B1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2B19"/>
    <w:rPr>
      <w:rFonts w:ascii="Segoe UI" w:eastAsiaTheme="minorEastAsia" w:hAnsi="Segoe UI" w:cs="Segoe UI"/>
      <w:sz w:val="18"/>
      <w:szCs w:val="18"/>
      <w:lang w:eastAsia="en-CA"/>
    </w:rPr>
  </w:style>
  <w:style w:type="paragraph" w:styleId="Textonotapie">
    <w:name w:val="footnote text"/>
    <w:basedOn w:val="Normal"/>
    <w:link w:val="TextonotapieCar"/>
    <w:uiPriority w:val="99"/>
    <w:unhideWhenUsed/>
    <w:rsid w:val="00EF58BE"/>
    <w:pPr>
      <w:jc w:val="left"/>
    </w:pPr>
    <w:rPr>
      <w:sz w:val="16"/>
      <w:szCs w:val="20"/>
    </w:rPr>
  </w:style>
  <w:style w:type="character" w:customStyle="1" w:styleId="TextonotapieCar">
    <w:name w:val="Texto nota pie Car"/>
    <w:basedOn w:val="Fuentedeprrafopredeter"/>
    <w:link w:val="Textonotapie"/>
    <w:uiPriority w:val="99"/>
    <w:rsid w:val="00EF58BE"/>
    <w:rPr>
      <w:rFonts w:ascii="Century Gothic" w:eastAsiaTheme="minorEastAsia" w:hAnsi="Century Gothic"/>
      <w:sz w:val="16"/>
      <w:szCs w:val="20"/>
      <w:lang w:eastAsia="en-CA"/>
    </w:rPr>
  </w:style>
  <w:style w:type="character" w:styleId="Refdenotaalpie">
    <w:name w:val="footnote reference"/>
    <w:basedOn w:val="Fuentedeprrafopredeter"/>
    <w:uiPriority w:val="99"/>
    <w:semiHidden/>
    <w:unhideWhenUsed/>
    <w:rsid w:val="004B2350"/>
    <w:rPr>
      <w:vertAlign w:val="superscript"/>
    </w:rPr>
  </w:style>
  <w:style w:type="character" w:styleId="Textodelmarcadordeposicin">
    <w:name w:val="Placeholder Text"/>
    <w:basedOn w:val="Fuentedeprrafopredeter"/>
    <w:uiPriority w:val="99"/>
    <w:semiHidden/>
    <w:rsid w:val="00BF35A6"/>
    <w:rPr>
      <w:color w:val="808080"/>
    </w:rPr>
  </w:style>
  <w:style w:type="character" w:customStyle="1" w:styleId="Mencinsinresolver1">
    <w:name w:val="Mención sin resolver1"/>
    <w:basedOn w:val="Fuentedeprrafopredeter"/>
    <w:uiPriority w:val="99"/>
    <w:semiHidden/>
    <w:unhideWhenUsed/>
    <w:rsid w:val="00C81A16"/>
    <w:rPr>
      <w:color w:val="605E5C"/>
      <w:shd w:val="clear" w:color="auto" w:fill="E1DFDD"/>
    </w:rPr>
  </w:style>
  <w:style w:type="table" w:customStyle="1" w:styleId="Tablaconcuadrcula1">
    <w:name w:val="Tabla con cuadrícula1"/>
    <w:basedOn w:val="Tablanormal"/>
    <w:next w:val="Tablaconcuadrcula"/>
    <w:uiPriority w:val="39"/>
    <w:rsid w:val="00567E4A"/>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67E4A"/>
    <w:pPr>
      <w:spacing w:after="0" w:line="240" w:lineRule="auto"/>
    </w:pPr>
    <w:rPr>
      <w:rFonts w:eastAsiaTheme="minorEastAsia"/>
      <w:lang w:val="en-CA" w:eastAsia="en-CA"/>
    </w:rPr>
  </w:style>
  <w:style w:type="paragraph" w:customStyle="1" w:styleId="ql-indent-1">
    <w:name w:val="ql-indent-1"/>
    <w:basedOn w:val="Normal"/>
    <w:rsid w:val="00EC2940"/>
    <w:pPr>
      <w:spacing w:before="100" w:beforeAutospacing="1" w:after="100" w:afterAutospacing="1"/>
    </w:pPr>
    <w:rPr>
      <w:rFonts w:ascii="Times New Roman" w:eastAsia="Times New Roman" w:hAnsi="Times New Roman" w:cs="Times New Roman"/>
      <w:sz w:val="24"/>
      <w:szCs w:val="24"/>
      <w:lang w:eastAsia="es-CL"/>
    </w:rPr>
  </w:style>
  <w:style w:type="character" w:customStyle="1" w:styleId="Mencinsinresolver2">
    <w:name w:val="Mención sin resolver2"/>
    <w:basedOn w:val="Fuentedeprrafopredeter"/>
    <w:uiPriority w:val="99"/>
    <w:semiHidden/>
    <w:unhideWhenUsed/>
    <w:rsid w:val="00BF5012"/>
    <w:rPr>
      <w:color w:val="605E5C"/>
      <w:shd w:val="clear" w:color="auto" w:fill="E1DFDD"/>
    </w:rPr>
  </w:style>
  <w:style w:type="character" w:customStyle="1" w:styleId="normaltextrun">
    <w:name w:val="normaltextrun"/>
    <w:basedOn w:val="Fuentedeprrafopredeter"/>
    <w:rsid w:val="00F0120D"/>
  </w:style>
  <w:style w:type="character" w:customStyle="1" w:styleId="eop">
    <w:name w:val="eop"/>
    <w:basedOn w:val="Fuentedeprrafopredeter"/>
    <w:rsid w:val="00F0120D"/>
  </w:style>
  <w:style w:type="paragraph" w:customStyle="1" w:styleId="paragraph">
    <w:name w:val="paragraph"/>
    <w:basedOn w:val="Normal"/>
    <w:rsid w:val="00251E27"/>
    <w:pPr>
      <w:spacing w:before="100" w:beforeAutospacing="1" w:after="100" w:afterAutospacing="1"/>
    </w:pPr>
    <w:rPr>
      <w:rFonts w:ascii="Times New Roman" w:eastAsia="Times New Roman" w:hAnsi="Times New Roman" w:cs="Times New Roman"/>
      <w:sz w:val="24"/>
      <w:szCs w:val="24"/>
      <w:lang w:eastAsia="es-CL"/>
    </w:rPr>
  </w:style>
  <w:style w:type="character" w:customStyle="1" w:styleId="tabchar">
    <w:name w:val="tabchar"/>
    <w:basedOn w:val="Fuentedeprrafopredeter"/>
    <w:rsid w:val="0020015C"/>
  </w:style>
  <w:style w:type="paragraph" w:customStyle="1" w:styleId="p1">
    <w:name w:val="p1"/>
    <w:basedOn w:val="Normal"/>
    <w:rsid w:val="000F7D5E"/>
    <w:rPr>
      <w:rFonts w:ascii=".SF UI" w:hAnsi=".SF UI" w:cs="Times New Roman"/>
      <w:sz w:val="20"/>
      <w:szCs w:val="20"/>
      <w:lang w:eastAsia="ja-JP"/>
    </w:rPr>
  </w:style>
  <w:style w:type="paragraph" w:customStyle="1" w:styleId="p2">
    <w:name w:val="p2"/>
    <w:basedOn w:val="Normal"/>
    <w:rsid w:val="000F7D5E"/>
    <w:rPr>
      <w:rFonts w:ascii=".SF UI" w:hAnsi=".SF UI" w:cs="Times New Roman"/>
      <w:sz w:val="20"/>
      <w:szCs w:val="20"/>
      <w:lang w:eastAsia="ja-JP"/>
    </w:rPr>
  </w:style>
  <w:style w:type="character" w:customStyle="1" w:styleId="s1">
    <w:name w:val="s1"/>
    <w:basedOn w:val="Fuentedeprrafopredeter"/>
    <w:rsid w:val="002C6B5C"/>
    <w:rPr>
      <w:rFonts w:ascii=".SFUI-Regular" w:hAnsi=".SFUI-Regular" w:hint="default"/>
      <w:b w:val="0"/>
      <w:bCs w:val="0"/>
      <w:i w:val="0"/>
      <w:iCs w:val="0"/>
      <w:sz w:val="20"/>
      <w:szCs w:val="20"/>
    </w:rPr>
  </w:style>
  <w:style w:type="character" w:customStyle="1" w:styleId="s2">
    <w:name w:val="s2"/>
    <w:basedOn w:val="Fuentedeprrafopredeter"/>
    <w:rsid w:val="002C6B5C"/>
    <w:rPr>
      <w:rFonts w:ascii=".SFUI-RegularItalic" w:hAnsi=".SFUI-RegularItalic" w:hint="default"/>
      <w:b w:val="0"/>
      <w:bCs w:val="0"/>
      <w:i/>
      <w:iCs/>
      <w:sz w:val="20"/>
      <w:szCs w:val="20"/>
    </w:rPr>
  </w:style>
  <w:style w:type="paragraph" w:styleId="Ttulo">
    <w:name w:val="Title"/>
    <w:basedOn w:val="Normal"/>
    <w:next w:val="Normal"/>
    <w:link w:val="TtuloCar"/>
    <w:uiPriority w:val="10"/>
    <w:qFormat/>
    <w:rsid w:val="00E65401"/>
    <w:pPr>
      <w:pBdr>
        <w:bottom w:val="single" w:sz="4" w:space="1" w:color="auto"/>
      </w:pBdr>
    </w:pPr>
    <w:rPr>
      <w:b/>
      <w:bCs/>
    </w:rPr>
  </w:style>
  <w:style w:type="character" w:customStyle="1" w:styleId="TtuloCar">
    <w:name w:val="Título Car"/>
    <w:basedOn w:val="Fuentedeprrafopredeter"/>
    <w:link w:val="Ttulo"/>
    <w:uiPriority w:val="10"/>
    <w:rsid w:val="00E65401"/>
    <w:rPr>
      <w:rFonts w:ascii="Century Gothic" w:eastAsiaTheme="minorEastAsia" w:hAnsi="Century Gothic"/>
      <w:b/>
      <w:bCs/>
      <w:lang w:eastAsia="en-CA"/>
    </w:rPr>
  </w:style>
  <w:style w:type="paragraph" w:styleId="Sinespaciado">
    <w:name w:val="No Spacing"/>
    <w:uiPriority w:val="1"/>
    <w:qFormat/>
    <w:rsid w:val="00E65401"/>
    <w:pPr>
      <w:spacing w:after="0" w:line="240" w:lineRule="auto"/>
      <w:jc w:val="both"/>
    </w:pPr>
    <w:rPr>
      <w:rFonts w:ascii="Century Gothic" w:eastAsiaTheme="minorEastAsia" w:hAnsi="Century Gothic"/>
      <w:lang w:eastAsia="en-CA"/>
    </w:rPr>
  </w:style>
  <w:style w:type="paragraph" w:styleId="Textonotaalfinal">
    <w:name w:val="endnote text"/>
    <w:basedOn w:val="Normal"/>
    <w:link w:val="TextonotaalfinalCar"/>
    <w:uiPriority w:val="99"/>
    <w:semiHidden/>
    <w:unhideWhenUsed/>
    <w:rsid w:val="0013182D"/>
    <w:rPr>
      <w:sz w:val="20"/>
      <w:szCs w:val="20"/>
    </w:rPr>
  </w:style>
  <w:style w:type="character" w:customStyle="1" w:styleId="TextonotaalfinalCar">
    <w:name w:val="Texto nota al final Car"/>
    <w:basedOn w:val="Fuentedeprrafopredeter"/>
    <w:link w:val="Textonotaalfinal"/>
    <w:uiPriority w:val="99"/>
    <w:semiHidden/>
    <w:rsid w:val="0013182D"/>
    <w:rPr>
      <w:rFonts w:ascii="Century Gothic" w:eastAsiaTheme="minorEastAsia" w:hAnsi="Century Gothic"/>
      <w:sz w:val="20"/>
      <w:szCs w:val="20"/>
      <w:lang w:eastAsia="en-CA"/>
    </w:rPr>
  </w:style>
  <w:style w:type="character" w:styleId="Refdenotaalfinal">
    <w:name w:val="endnote reference"/>
    <w:basedOn w:val="Fuentedeprrafopredeter"/>
    <w:uiPriority w:val="99"/>
    <w:semiHidden/>
    <w:unhideWhenUsed/>
    <w:rsid w:val="0013182D"/>
    <w:rPr>
      <w:vertAlign w:val="superscript"/>
    </w:rPr>
  </w:style>
  <w:style w:type="character" w:customStyle="1" w:styleId="Ttulo4Car">
    <w:name w:val="Título 4 Car"/>
    <w:basedOn w:val="Fuentedeprrafopredeter"/>
    <w:link w:val="Ttulo4"/>
    <w:uiPriority w:val="9"/>
    <w:rsid w:val="005F4797"/>
    <w:rPr>
      <w:rFonts w:ascii="Century Gothic" w:eastAsiaTheme="majorEastAsia" w:hAnsi="Century Gothic" w:cstheme="majorBidi"/>
      <w:b/>
      <w:i/>
      <w:iCs/>
      <w:lang w:eastAsia="en-CA"/>
    </w:rPr>
  </w:style>
  <w:style w:type="character" w:customStyle="1" w:styleId="Ttulo5Car">
    <w:name w:val="Título 5 Car"/>
    <w:basedOn w:val="Fuentedeprrafopredeter"/>
    <w:link w:val="Ttulo5"/>
    <w:uiPriority w:val="9"/>
    <w:rsid w:val="006E2DEC"/>
    <w:rPr>
      <w:rFonts w:ascii="Century Gothic" w:eastAsiaTheme="minorEastAsia" w:hAnsi="Century Gothic"/>
      <w:b/>
      <w:bCs/>
    </w:rPr>
  </w:style>
  <w:style w:type="character" w:customStyle="1" w:styleId="Ttulo6Car">
    <w:name w:val="Título 6 Car"/>
    <w:basedOn w:val="Fuentedeprrafopredeter"/>
    <w:link w:val="Ttulo6"/>
    <w:uiPriority w:val="9"/>
    <w:semiHidden/>
    <w:rsid w:val="0052480E"/>
    <w:rPr>
      <w:rFonts w:eastAsiaTheme="majorEastAsia" w:cstheme="majorBidi"/>
      <w:i/>
      <w:iCs/>
      <w:color w:val="595959" w:themeColor="text1" w:themeTint="A6"/>
      <w:kern w:val="2"/>
      <w14:ligatures w14:val="standardContextual"/>
    </w:rPr>
  </w:style>
  <w:style w:type="character" w:customStyle="1" w:styleId="Ttulo7Car">
    <w:name w:val="Título 7 Car"/>
    <w:basedOn w:val="Fuentedeprrafopredeter"/>
    <w:link w:val="Ttulo7"/>
    <w:uiPriority w:val="9"/>
    <w:semiHidden/>
    <w:rsid w:val="0052480E"/>
    <w:rPr>
      <w:rFonts w:eastAsiaTheme="majorEastAsia" w:cstheme="majorBidi"/>
      <w:color w:val="595959" w:themeColor="text1" w:themeTint="A6"/>
      <w:kern w:val="2"/>
      <w14:ligatures w14:val="standardContextual"/>
    </w:rPr>
  </w:style>
  <w:style w:type="character" w:customStyle="1" w:styleId="Ttulo8Car">
    <w:name w:val="Título 8 Car"/>
    <w:basedOn w:val="Fuentedeprrafopredeter"/>
    <w:link w:val="Ttulo8"/>
    <w:uiPriority w:val="9"/>
    <w:semiHidden/>
    <w:rsid w:val="0052480E"/>
    <w:rPr>
      <w:rFonts w:eastAsiaTheme="majorEastAsia" w:cstheme="majorBidi"/>
      <w:i/>
      <w:iCs/>
      <w:color w:val="272727" w:themeColor="text1" w:themeTint="D8"/>
      <w:kern w:val="2"/>
      <w14:ligatures w14:val="standardContextual"/>
    </w:rPr>
  </w:style>
  <w:style w:type="character" w:customStyle="1" w:styleId="Ttulo9Car">
    <w:name w:val="Título 9 Car"/>
    <w:basedOn w:val="Fuentedeprrafopredeter"/>
    <w:link w:val="Ttulo9"/>
    <w:uiPriority w:val="9"/>
    <w:semiHidden/>
    <w:rsid w:val="0052480E"/>
    <w:rPr>
      <w:rFonts w:eastAsiaTheme="majorEastAsia" w:cstheme="majorBidi"/>
      <w:color w:val="272727" w:themeColor="text1" w:themeTint="D8"/>
      <w:kern w:val="2"/>
      <w14:ligatures w14:val="standardContextual"/>
    </w:rPr>
  </w:style>
  <w:style w:type="paragraph" w:styleId="Subttulo">
    <w:name w:val="Subtitle"/>
    <w:basedOn w:val="Normal"/>
    <w:next w:val="Normal"/>
    <w:link w:val="SubttuloCar"/>
    <w:uiPriority w:val="11"/>
    <w:qFormat/>
    <w:rsid w:val="0052480E"/>
    <w:pPr>
      <w:numPr>
        <w:ilvl w:val="1"/>
      </w:numPr>
      <w:spacing w:after="160" w:line="259" w:lineRule="auto"/>
      <w:jc w:val="left"/>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52480E"/>
    <w:rPr>
      <w:rFonts w:eastAsiaTheme="majorEastAsia" w:cstheme="majorBidi"/>
      <w:color w:val="595959" w:themeColor="text1" w:themeTint="A6"/>
      <w:spacing w:val="15"/>
      <w:kern w:val="2"/>
      <w:sz w:val="28"/>
      <w:szCs w:val="28"/>
      <w14:ligatures w14:val="standardContextual"/>
    </w:rPr>
  </w:style>
  <w:style w:type="paragraph" w:styleId="Cita">
    <w:name w:val="Quote"/>
    <w:basedOn w:val="Normal"/>
    <w:next w:val="Normal"/>
    <w:link w:val="CitaCar"/>
    <w:uiPriority w:val="29"/>
    <w:qFormat/>
    <w:rsid w:val="0052480E"/>
    <w:pPr>
      <w:spacing w:before="160" w:after="160" w:line="259" w:lineRule="auto"/>
      <w:jc w:val="center"/>
    </w:pPr>
    <w:rPr>
      <w:rFonts w:asciiTheme="minorHAnsi" w:eastAsiaTheme="minorHAnsi" w:hAnsiTheme="minorHAnsi"/>
      <w:i/>
      <w:iCs/>
      <w:color w:val="404040" w:themeColor="text1" w:themeTint="BF"/>
      <w:kern w:val="2"/>
      <w:lang w:eastAsia="en-US"/>
      <w14:ligatures w14:val="standardContextual"/>
    </w:rPr>
  </w:style>
  <w:style w:type="character" w:customStyle="1" w:styleId="CitaCar">
    <w:name w:val="Cita Car"/>
    <w:basedOn w:val="Fuentedeprrafopredeter"/>
    <w:link w:val="Cita"/>
    <w:uiPriority w:val="29"/>
    <w:rsid w:val="0052480E"/>
    <w:rPr>
      <w:i/>
      <w:iCs/>
      <w:color w:val="404040" w:themeColor="text1" w:themeTint="BF"/>
      <w:kern w:val="2"/>
      <w14:ligatures w14:val="standardContextual"/>
    </w:rPr>
  </w:style>
  <w:style w:type="character" w:styleId="nfasisintenso">
    <w:name w:val="Intense Emphasis"/>
    <w:basedOn w:val="Fuentedeprrafopredeter"/>
    <w:uiPriority w:val="21"/>
    <w:qFormat/>
    <w:rsid w:val="0052480E"/>
    <w:rPr>
      <w:i/>
      <w:iCs/>
      <w:color w:val="2E74B5" w:themeColor="accent1" w:themeShade="BF"/>
    </w:rPr>
  </w:style>
  <w:style w:type="paragraph" w:styleId="Citadestacada">
    <w:name w:val="Intense Quote"/>
    <w:basedOn w:val="Normal"/>
    <w:next w:val="Normal"/>
    <w:link w:val="CitadestacadaCar"/>
    <w:uiPriority w:val="30"/>
    <w:qFormat/>
    <w:rsid w:val="0052480E"/>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i/>
      <w:iCs/>
      <w:color w:val="2E74B5" w:themeColor="accent1" w:themeShade="BF"/>
      <w:kern w:val="2"/>
      <w:lang w:eastAsia="en-US"/>
      <w14:ligatures w14:val="standardContextual"/>
    </w:rPr>
  </w:style>
  <w:style w:type="character" w:customStyle="1" w:styleId="CitadestacadaCar">
    <w:name w:val="Cita destacada Car"/>
    <w:basedOn w:val="Fuentedeprrafopredeter"/>
    <w:link w:val="Citadestacada"/>
    <w:uiPriority w:val="30"/>
    <w:rsid w:val="0052480E"/>
    <w:rPr>
      <w:i/>
      <w:iCs/>
      <w:color w:val="2E74B5" w:themeColor="accent1" w:themeShade="BF"/>
      <w:kern w:val="2"/>
      <w14:ligatures w14:val="standardContextual"/>
    </w:rPr>
  </w:style>
  <w:style w:type="character" w:styleId="Referenciaintensa">
    <w:name w:val="Intense Reference"/>
    <w:basedOn w:val="Fuentedeprrafopredeter"/>
    <w:uiPriority w:val="32"/>
    <w:qFormat/>
    <w:rsid w:val="0052480E"/>
    <w:rPr>
      <w:b/>
      <w:bCs/>
      <w:smallCaps/>
      <w:color w:val="2E74B5" w:themeColor="accent1" w:themeShade="BF"/>
      <w:spacing w:val="5"/>
    </w:rPr>
  </w:style>
  <w:style w:type="character" w:styleId="Hipervnculovisitado">
    <w:name w:val="FollowedHyperlink"/>
    <w:basedOn w:val="Fuentedeprrafopredeter"/>
    <w:uiPriority w:val="99"/>
    <w:semiHidden/>
    <w:unhideWhenUsed/>
    <w:rsid w:val="0052480E"/>
    <w:rPr>
      <w:color w:val="954F72"/>
      <w:u w:val="single"/>
    </w:rPr>
  </w:style>
  <w:style w:type="paragraph" w:customStyle="1" w:styleId="msonormal0">
    <w:name w:val="msonormal"/>
    <w:basedOn w:val="Normal"/>
    <w:rsid w:val="0052480E"/>
    <w:pPr>
      <w:spacing w:before="100" w:beforeAutospacing="1" w:after="100" w:afterAutospacing="1"/>
      <w:jc w:val="left"/>
    </w:pPr>
    <w:rPr>
      <w:rFonts w:ascii="Times New Roman" w:eastAsia="Times New Roman" w:hAnsi="Times New Roman" w:cs="Times New Roman"/>
      <w:sz w:val="24"/>
      <w:szCs w:val="24"/>
      <w:lang w:eastAsia="es-CL"/>
    </w:rPr>
  </w:style>
  <w:style w:type="paragraph" w:styleId="Descripcin">
    <w:name w:val="caption"/>
    <w:basedOn w:val="Normal"/>
    <w:next w:val="Normal"/>
    <w:uiPriority w:val="35"/>
    <w:semiHidden/>
    <w:unhideWhenUsed/>
    <w:qFormat/>
    <w:rsid w:val="0052480E"/>
    <w:pPr>
      <w:spacing w:after="200"/>
      <w:jc w:val="left"/>
    </w:pPr>
    <w:rPr>
      <w:rFonts w:asciiTheme="minorHAnsi" w:eastAsiaTheme="minorHAnsi" w:hAnsiTheme="minorHAnsi"/>
      <w:i/>
      <w:iCs/>
      <w:color w:val="44546A" w:themeColor="text2"/>
      <w:sz w:val="18"/>
      <w:szCs w:val="18"/>
      <w:lang w:eastAsia="en-US"/>
    </w:rPr>
  </w:style>
  <w:style w:type="character" w:customStyle="1" w:styleId="EncabezadoCar1">
    <w:name w:val="Encabezado Car1"/>
    <w:basedOn w:val="Fuentedeprrafopredeter"/>
    <w:uiPriority w:val="99"/>
    <w:semiHidden/>
    <w:rsid w:val="0052480E"/>
  </w:style>
  <w:style w:type="character" w:customStyle="1" w:styleId="PiedepginaCar1">
    <w:name w:val="Pie de página Car1"/>
    <w:basedOn w:val="Fuentedeprrafopredeter"/>
    <w:uiPriority w:val="99"/>
    <w:semiHidden/>
    <w:rsid w:val="0052480E"/>
  </w:style>
  <w:style w:type="character" w:customStyle="1" w:styleId="TextocomentarioCar1">
    <w:name w:val="Texto comentario Car1"/>
    <w:basedOn w:val="Fuentedeprrafopredeter"/>
    <w:uiPriority w:val="99"/>
    <w:locked/>
    <w:rsid w:val="0052480E"/>
    <w:rPr>
      <w:kern w:val="0"/>
      <w:sz w:val="20"/>
      <w:szCs w:val="20"/>
      <w14:ligatures w14:val="none"/>
    </w:rPr>
  </w:style>
  <w:style w:type="character" w:customStyle="1" w:styleId="cf01">
    <w:name w:val="cf01"/>
    <w:basedOn w:val="Fuentedeprrafopredeter"/>
    <w:rsid w:val="0052480E"/>
    <w:rPr>
      <w:rFonts w:ascii="Segoe UI" w:hAnsi="Segoe UI" w:cs="Segoe UI" w:hint="default"/>
      <w:sz w:val="18"/>
      <w:szCs w:val="18"/>
    </w:rPr>
  </w:style>
  <w:style w:type="paragraph" w:customStyle="1" w:styleId="pf0">
    <w:name w:val="pf0"/>
    <w:basedOn w:val="Normal"/>
    <w:rsid w:val="00454362"/>
    <w:pPr>
      <w:spacing w:before="100" w:beforeAutospacing="1" w:after="100" w:afterAutospacing="1"/>
      <w:jc w:val="left"/>
    </w:pPr>
    <w:rPr>
      <w:rFonts w:ascii="Times New Roman" w:eastAsia="Times New Roman" w:hAnsi="Times New Roman" w:cs="Times New Roman"/>
      <w:sz w:val="24"/>
      <w:szCs w:val="24"/>
      <w:lang w:eastAsia="es-CL"/>
    </w:rPr>
  </w:style>
  <w:style w:type="table" w:customStyle="1" w:styleId="Tablaconcuadrculaclara1">
    <w:name w:val="Tabla con cuadrícula clara1"/>
    <w:basedOn w:val="Tablanormal"/>
    <w:next w:val="Tablaconcuadrculaclara"/>
    <w:uiPriority w:val="40"/>
    <w:rsid w:val="00B43792"/>
    <w:pPr>
      <w:spacing w:after="0" w:line="240" w:lineRule="auto"/>
      <w:jc w:val="both"/>
    </w:pPr>
    <w:rPr>
      <w:lang w:val="en-US"/>
      <w14:ligatures w14:val="standardContextu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concuadrculaclara">
    <w:name w:val="Grid Table Light"/>
    <w:basedOn w:val="Tablanormal"/>
    <w:uiPriority w:val="40"/>
    <w:rsid w:val="00B437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encionar1">
    <w:name w:val="Mencionar1"/>
    <w:basedOn w:val="Fuentedeprrafopredeter"/>
    <w:uiPriority w:val="99"/>
    <w:unhideWhenUsed/>
    <w:rsid w:val="00FD7057"/>
    <w:rPr>
      <w:color w:val="2B579A"/>
      <w:shd w:val="clear" w:color="auto" w:fill="E1DFDD"/>
    </w:rPr>
  </w:style>
  <w:style w:type="character" w:styleId="Mencionar">
    <w:name w:val="Mention"/>
    <w:basedOn w:val="Fuentedeprrafopredeter"/>
    <w:uiPriority w:val="99"/>
    <w:unhideWhenUsed/>
    <w:rsid w:val="004F583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057">
      <w:bodyDiv w:val="1"/>
      <w:marLeft w:val="0"/>
      <w:marRight w:val="0"/>
      <w:marTop w:val="0"/>
      <w:marBottom w:val="0"/>
      <w:divBdr>
        <w:top w:val="none" w:sz="0" w:space="0" w:color="auto"/>
        <w:left w:val="none" w:sz="0" w:space="0" w:color="auto"/>
        <w:bottom w:val="none" w:sz="0" w:space="0" w:color="auto"/>
        <w:right w:val="none" w:sz="0" w:space="0" w:color="auto"/>
      </w:divBdr>
    </w:div>
    <w:div w:id="62683649">
      <w:bodyDiv w:val="1"/>
      <w:marLeft w:val="0"/>
      <w:marRight w:val="0"/>
      <w:marTop w:val="0"/>
      <w:marBottom w:val="0"/>
      <w:divBdr>
        <w:top w:val="none" w:sz="0" w:space="0" w:color="auto"/>
        <w:left w:val="none" w:sz="0" w:space="0" w:color="auto"/>
        <w:bottom w:val="none" w:sz="0" w:space="0" w:color="auto"/>
        <w:right w:val="none" w:sz="0" w:space="0" w:color="auto"/>
      </w:divBdr>
    </w:div>
    <w:div w:id="84809641">
      <w:bodyDiv w:val="1"/>
      <w:marLeft w:val="0"/>
      <w:marRight w:val="0"/>
      <w:marTop w:val="0"/>
      <w:marBottom w:val="0"/>
      <w:divBdr>
        <w:top w:val="none" w:sz="0" w:space="0" w:color="auto"/>
        <w:left w:val="none" w:sz="0" w:space="0" w:color="auto"/>
        <w:bottom w:val="none" w:sz="0" w:space="0" w:color="auto"/>
        <w:right w:val="none" w:sz="0" w:space="0" w:color="auto"/>
      </w:divBdr>
    </w:div>
    <w:div w:id="105468560">
      <w:bodyDiv w:val="1"/>
      <w:marLeft w:val="0"/>
      <w:marRight w:val="0"/>
      <w:marTop w:val="0"/>
      <w:marBottom w:val="0"/>
      <w:divBdr>
        <w:top w:val="none" w:sz="0" w:space="0" w:color="auto"/>
        <w:left w:val="none" w:sz="0" w:space="0" w:color="auto"/>
        <w:bottom w:val="none" w:sz="0" w:space="0" w:color="auto"/>
        <w:right w:val="none" w:sz="0" w:space="0" w:color="auto"/>
      </w:divBdr>
    </w:div>
    <w:div w:id="116727904">
      <w:bodyDiv w:val="1"/>
      <w:marLeft w:val="0"/>
      <w:marRight w:val="0"/>
      <w:marTop w:val="0"/>
      <w:marBottom w:val="0"/>
      <w:divBdr>
        <w:top w:val="none" w:sz="0" w:space="0" w:color="auto"/>
        <w:left w:val="none" w:sz="0" w:space="0" w:color="auto"/>
        <w:bottom w:val="none" w:sz="0" w:space="0" w:color="auto"/>
        <w:right w:val="none" w:sz="0" w:space="0" w:color="auto"/>
      </w:divBdr>
    </w:div>
    <w:div w:id="134758068">
      <w:bodyDiv w:val="1"/>
      <w:marLeft w:val="0"/>
      <w:marRight w:val="0"/>
      <w:marTop w:val="0"/>
      <w:marBottom w:val="0"/>
      <w:divBdr>
        <w:top w:val="none" w:sz="0" w:space="0" w:color="auto"/>
        <w:left w:val="none" w:sz="0" w:space="0" w:color="auto"/>
        <w:bottom w:val="none" w:sz="0" w:space="0" w:color="auto"/>
        <w:right w:val="none" w:sz="0" w:space="0" w:color="auto"/>
      </w:divBdr>
    </w:div>
    <w:div w:id="145513873">
      <w:bodyDiv w:val="1"/>
      <w:marLeft w:val="0"/>
      <w:marRight w:val="0"/>
      <w:marTop w:val="0"/>
      <w:marBottom w:val="0"/>
      <w:divBdr>
        <w:top w:val="none" w:sz="0" w:space="0" w:color="auto"/>
        <w:left w:val="none" w:sz="0" w:space="0" w:color="auto"/>
        <w:bottom w:val="none" w:sz="0" w:space="0" w:color="auto"/>
        <w:right w:val="none" w:sz="0" w:space="0" w:color="auto"/>
      </w:divBdr>
    </w:div>
    <w:div w:id="195967905">
      <w:bodyDiv w:val="1"/>
      <w:marLeft w:val="0"/>
      <w:marRight w:val="0"/>
      <w:marTop w:val="0"/>
      <w:marBottom w:val="0"/>
      <w:divBdr>
        <w:top w:val="none" w:sz="0" w:space="0" w:color="auto"/>
        <w:left w:val="none" w:sz="0" w:space="0" w:color="auto"/>
        <w:bottom w:val="none" w:sz="0" w:space="0" w:color="auto"/>
        <w:right w:val="none" w:sz="0" w:space="0" w:color="auto"/>
      </w:divBdr>
    </w:div>
    <w:div w:id="351422447">
      <w:bodyDiv w:val="1"/>
      <w:marLeft w:val="0"/>
      <w:marRight w:val="0"/>
      <w:marTop w:val="0"/>
      <w:marBottom w:val="0"/>
      <w:divBdr>
        <w:top w:val="none" w:sz="0" w:space="0" w:color="auto"/>
        <w:left w:val="none" w:sz="0" w:space="0" w:color="auto"/>
        <w:bottom w:val="none" w:sz="0" w:space="0" w:color="auto"/>
        <w:right w:val="none" w:sz="0" w:space="0" w:color="auto"/>
      </w:divBdr>
    </w:div>
    <w:div w:id="367533245">
      <w:bodyDiv w:val="1"/>
      <w:marLeft w:val="0"/>
      <w:marRight w:val="0"/>
      <w:marTop w:val="0"/>
      <w:marBottom w:val="0"/>
      <w:divBdr>
        <w:top w:val="none" w:sz="0" w:space="0" w:color="auto"/>
        <w:left w:val="none" w:sz="0" w:space="0" w:color="auto"/>
        <w:bottom w:val="none" w:sz="0" w:space="0" w:color="auto"/>
        <w:right w:val="none" w:sz="0" w:space="0" w:color="auto"/>
      </w:divBdr>
    </w:div>
    <w:div w:id="384180248">
      <w:bodyDiv w:val="1"/>
      <w:marLeft w:val="0"/>
      <w:marRight w:val="0"/>
      <w:marTop w:val="0"/>
      <w:marBottom w:val="0"/>
      <w:divBdr>
        <w:top w:val="none" w:sz="0" w:space="0" w:color="auto"/>
        <w:left w:val="none" w:sz="0" w:space="0" w:color="auto"/>
        <w:bottom w:val="none" w:sz="0" w:space="0" w:color="auto"/>
        <w:right w:val="none" w:sz="0" w:space="0" w:color="auto"/>
      </w:divBdr>
    </w:div>
    <w:div w:id="451438687">
      <w:bodyDiv w:val="1"/>
      <w:marLeft w:val="0"/>
      <w:marRight w:val="0"/>
      <w:marTop w:val="0"/>
      <w:marBottom w:val="0"/>
      <w:divBdr>
        <w:top w:val="none" w:sz="0" w:space="0" w:color="auto"/>
        <w:left w:val="none" w:sz="0" w:space="0" w:color="auto"/>
        <w:bottom w:val="none" w:sz="0" w:space="0" w:color="auto"/>
        <w:right w:val="none" w:sz="0" w:space="0" w:color="auto"/>
      </w:divBdr>
    </w:div>
    <w:div w:id="464470070">
      <w:bodyDiv w:val="1"/>
      <w:marLeft w:val="0"/>
      <w:marRight w:val="0"/>
      <w:marTop w:val="0"/>
      <w:marBottom w:val="0"/>
      <w:divBdr>
        <w:top w:val="none" w:sz="0" w:space="0" w:color="auto"/>
        <w:left w:val="none" w:sz="0" w:space="0" w:color="auto"/>
        <w:bottom w:val="none" w:sz="0" w:space="0" w:color="auto"/>
        <w:right w:val="none" w:sz="0" w:space="0" w:color="auto"/>
      </w:divBdr>
    </w:div>
    <w:div w:id="468941106">
      <w:bodyDiv w:val="1"/>
      <w:marLeft w:val="0"/>
      <w:marRight w:val="0"/>
      <w:marTop w:val="0"/>
      <w:marBottom w:val="0"/>
      <w:divBdr>
        <w:top w:val="none" w:sz="0" w:space="0" w:color="auto"/>
        <w:left w:val="none" w:sz="0" w:space="0" w:color="auto"/>
        <w:bottom w:val="none" w:sz="0" w:space="0" w:color="auto"/>
        <w:right w:val="none" w:sz="0" w:space="0" w:color="auto"/>
      </w:divBdr>
    </w:div>
    <w:div w:id="477191221">
      <w:bodyDiv w:val="1"/>
      <w:marLeft w:val="0"/>
      <w:marRight w:val="0"/>
      <w:marTop w:val="0"/>
      <w:marBottom w:val="0"/>
      <w:divBdr>
        <w:top w:val="none" w:sz="0" w:space="0" w:color="auto"/>
        <w:left w:val="none" w:sz="0" w:space="0" w:color="auto"/>
        <w:bottom w:val="none" w:sz="0" w:space="0" w:color="auto"/>
        <w:right w:val="none" w:sz="0" w:space="0" w:color="auto"/>
      </w:divBdr>
    </w:div>
    <w:div w:id="491139299">
      <w:bodyDiv w:val="1"/>
      <w:marLeft w:val="0"/>
      <w:marRight w:val="0"/>
      <w:marTop w:val="0"/>
      <w:marBottom w:val="0"/>
      <w:divBdr>
        <w:top w:val="none" w:sz="0" w:space="0" w:color="auto"/>
        <w:left w:val="none" w:sz="0" w:space="0" w:color="auto"/>
        <w:bottom w:val="none" w:sz="0" w:space="0" w:color="auto"/>
        <w:right w:val="none" w:sz="0" w:space="0" w:color="auto"/>
      </w:divBdr>
    </w:div>
    <w:div w:id="503857241">
      <w:bodyDiv w:val="1"/>
      <w:marLeft w:val="0"/>
      <w:marRight w:val="0"/>
      <w:marTop w:val="0"/>
      <w:marBottom w:val="0"/>
      <w:divBdr>
        <w:top w:val="none" w:sz="0" w:space="0" w:color="auto"/>
        <w:left w:val="none" w:sz="0" w:space="0" w:color="auto"/>
        <w:bottom w:val="none" w:sz="0" w:space="0" w:color="auto"/>
        <w:right w:val="none" w:sz="0" w:space="0" w:color="auto"/>
      </w:divBdr>
    </w:div>
    <w:div w:id="517742278">
      <w:bodyDiv w:val="1"/>
      <w:marLeft w:val="0"/>
      <w:marRight w:val="0"/>
      <w:marTop w:val="0"/>
      <w:marBottom w:val="0"/>
      <w:divBdr>
        <w:top w:val="none" w:sz="0" w:space="0" w:color="auto"/>
        <w:left w:val="none" w:sz="0" w:space="0" w:color="auto"/>
        <w:bottom w:val="none" w:sz="0" w:space="0" w:color="auto"/>
        <w:right w:val="none" w:sz="0" w:space="0" w:color="auto"/>
      </w:divBdr>
    </w:div>
    <w:div w:id="556278188">
      <w:bodyDiv w:val="1"/>
      <w:marLeft w:val="0"/>
      <w:marRight w:val="0"/>
      <w:marTop w:val="0"/>
      <w:marBottom w:val="0"/>
      <w:divBdr>
        <w:top w:val="none" w:sz="0" w:space="0" w:color="auto"/>
        <w:left w:val="none" w:sz="0" w:space="0" w:color="auto"/>
        <w:bottom w:val="none" w:sz="0" w:space="0" w:color="auto"/>
        <w:right w:val="none" w:sz="0" w:space="0" w:color="auto"/>
      </w:divBdr>
    </w:div>
    <w:div w:id="596598735">
      <w:bodyDiv w:val="1"/>
      <w:marLeft w:val="0"/>
      <w:marRight w:val="0"/>
      <w:marTop w:val="0"/>
      <w:marBottom w:val="0"/>
      <w:divBdr>
        <w:top w:val="none" w:sz="0" w:space="0" w:color="auto"/>
        <w:left w:val="none" w:sz="0" w:space="0" w:color="auto"/>
        <w:bottom w:val="none" w:sz="0" w:space="0" w:color="auto"/>
        <w:right w:val="none" w:sz="0" w:space="0" w:color="auto"/>
      </w:divBdr>
      <w:divsChild>
        <w:div w:id="2557609">
          <w:marLeft w:val="0"/>
          <w:marRight w:val="0"/>
          <w:marTop w:val="0"/>
          <w:marBottom w:val="0"/>
          <w:divBdr>
            <w:top w:val="none" w:sz="0" w:space="0" w:color="auto"/>
            <w:left w:val="none" w:sz="0" w:space="0" w:color="auto"/>
            <w:bottom w:val="none" w:sz="0" w:space="0" w:color="auto"/>
            <w:right w:val="none" w:sz="0" w:space="0" w:color="auto"/>
          </w:divBdr>
        </w:div>
        <w:div w:id="100300196">
          <w:marLeft w:val="0"/>
          <w:marRight w:val="0"/>
          <w:marTop w:val="0"/>
          <w:marBottom w:val="0"/>
          <w:divBdr>
            <w:top w:val="none" w:sz="0" w:space="0" w:color="auto"/>
            <w:left w:val="none" w:sz="0" w:space="0" w:color="auto"/>
            <w:bottom w:val="none" w:sz="0" w:space="0" w:color="auto"/>
            <w:right w:val="none" w:sz="0" w:space="0" w:color="auto"/>
          </w:divBdr>
        </w:div>
        <w:div w:id="224800364">
          <w:marLeft w:val="0"/>
          <w:marRight w:val="0"/>
          <w:marTop w:val="0"/>
          <w:marBottom w:val="0"/>
          <w:divBdr>
            <w:top w:val="none" w:sz="0" w:space="0" w:color="auto"/>
            <w:left w:val="none" w:sz="0" w:space="0" w:color="auto"/>
            <w:bottom w:val="none" w:sz="0" w:space="0" w:color="auto"/>
            <w:right w:val="none" w:sz="0" w:space="0" w:color="auto"/>
          </w:divBdr>
        </w:div>
        <w:div w:id="554857374">
          <w:marLeft w:val="0"/>
          <w:marRight w:val="0"/>
          <w:marTop w:val="0"/>
          <w:marBottom w:val="0"/>
          <w:divBdr>
            <w:top w:val="none" w:sz="0" w:space="0" w:color="auto"/>
            <w:left w:val="none" w:sz="0" w:space="0" w:color="auto"/>
            <w:bottom w:val="none" w:sz="0" w:space="0" w:color="auto"/>
            <w:right w:val="none" w:sz="0" w:space="0" w:color="auto"/>
          </w:divBdr>
        </w:div>
        <w:div w:id="821317688">
          <w:marLeft w:val="0"/>
          <w:marRight w:val="0"/>
          <w:marTop w:val="0"/>
          <w:marBottom w:val="0"/>
          <w:divBdr>
            <w:top w:val="none" w:sz="0" w:space="0" w:color="auto"/>
            <w:left w:val="none" w:sz="0" w:space="0" w:color="auto"/>
            <w:bottom w:val="none" w:sz="0" w:space="0" w:color="auto"/>
            <w:right w:val="none" w:sz="0" w:space="0" w:color="auto"/>
          </w:divBdr>
        </w:div>
        <w:div w:id="912858808">
          <w:marLeft w:val="0"/>
          <w:marRight w:val="0"/>
          <w:marTop w:val="0"/>
          <w:marBottom w:val="0"/>
          <w:divBdr>
            <w:top w:val="none" w:sz="0" w:space="0" w:color="auto"/>
            <w:left w:val="none" w:sz="0" w:space="0" w:color="auto"/>
            <w:bottom w:val="none" w:sz="0" w:space="0" w:color="auto"/>
            <w:right w:val="none" w:sz="0" w:space="0" w:color="auto"/>
          </w:divBdr>
        </w:div>
        <w:div w:id="948776395">
          <w:marLeft w:val="0"/>
          <w:marRight w:val="0"/>
          <w:marTop w:val="0"/>
          <w:marBottom w:val="0"/>
          <w:divBdr>
            <w:top w:val="none" w:sz="0" w:space="0" w:color="auto"/>
            <w:left w:val="none" w:sz="0" w:space="0" w:color="auto"/>
            <w:bottom w:val="none" w:sz="0" w:space="0" w:color="auto"/>
            <w:right w:val="none" w:sz="0" w:space="0" w:color="auto"/>
          </w:divBdr>
        </w:div>
        <w:div w:id="1105075987">
          <w:marLeft w:val="0"/>
          <w:marRight w:val="0"/>
          <w:marTop w:val="0"/>
          <w:marBottom w:val="0"/>
          <w:divBdr>
            <w:top w:val="none" w:sz="0" w:space="0" w:color="auto"/>
            <w:left w:val="none" w:sz="0" w:space="0" w:color="auto"/>
            <w:bottom w:val="none" w:sz="0" w:space="0" w:color="auto"/>
            <w:right w:val="none" w:sz="0" w:space="0" w:color="auto"/>
          </w:divBdr>
        </w:div>
        <w:div w:id="1122723841">
          <w:marLeft w:val="0"/>
          <w:marRight w:val="0"/>
          <w:marTop w:val="0"/>
          <w:marBottom w:val="0"/>
          <w:divBdr>
            <w:top w:val="none" w:sz="0" w:space="0" w:color="auto"/>
            <w:left w:val="none" w:sz="0" w:space="0" w:color="auto"/>
            <w:bottom w:val="none" w:sz="0" w:space="0" w:color="auto"/>
            <w:right w:val="none" w:sz="0" w:space="0" w:color="auto"/>
          </w:divBdr>
        </w:div>
        <w:div w:id="1125461537">
          <w:marLeft w:val="0"/>
          <w:marRight w:val="0"/>
          <w:marTop w:val="0"/>
          <w:marBottom w:val="0"/>
          <w:divBdr>
            <w:top w:val="none" w:sz="0" w:space="0" w:color="auto"/>
            <w:left w:val="none" w:sz="0" w:space="0" w:color="auto"/>
            <w:bottom w:val="none" w:sz="0" w:space="0" w:color="auto"/>
            <w:right w:val="none" w:sz="0" w:space="0" w:color="auto"/>
          </w:divBdr>
        </w:div>
        <w:div w:id="1404138847">
          <w:marLeft w:val="0"/>
          <w:marRight w:val="0"/>
          <w:marTop w:val="0"/>
          <w:marBottom w:val="0"/>
          <w:divBdr>
            <w:top w:val="none" w:sz="0" w:space="0" w:color="auto"/>
            <w:left w:val="none" w:sz="0" w:space="0" w:color="auto"/>
            <w:bottom w:val="none" w:sz="0" w:space="0" w:color="auto"/>
            <w:right w:val="none" w:sz="0" w:space="0" w:color="auto"/>
          </w:divBdr>
        </w:div>
        <w:div w:id="1480029878">
          <w:marLeft w:val="0"/>
          <w:marRight w:val="0"/>
          <w:marTop w:val="0"/>
          <w:marBottom w:val="0"/>
          <w:divBdr>
            <w:top w:val="none" w:sz="0" w:space="0" w:color="auto"/>
            <w:left w:val="none" w:sz="0" w:space="0" w:color="auto"/>
            <w:bottom w:val="none" w:sz="0" w:space="0" w:color="auto"/>
            <w:right w:val="none" w:sz="0" w:space="0" w:color="auto"/>
          </w:divBdr>
        </w:div>
        <w:div w:id="1915628796">
          <w:marLeft w:val="0"/>
          <w:marRight w:val="0"/>
          <w:marTop w:val="0"/>
          <w:marBottom w:val="0"/>
          <w:divBdr>
            <w:top w:val="none" w:sz="0" w:space="0" w:color="auto"/>
            <w:left w:val="none" w:sz="0" w:space="0" w:color="auto"/>
            <w:bottom w:val="none" w:sz="0" w:space="0" w:color="auto"/>
            <w:right w:val="none" w:sz="0" w:space="0" w:color="auto"/>
          </w:divBdr>
        </w:div>
        <w:div w:id="1936668908">
          <w:marLeft w:val="0"/>
          <w:marRight w:val="0"/>
          <w:marTop w:val="0"/>
          <w:marBottom w:val="0"/>
          <w:divBdr>
            <w:top w:val="none" w:sz="0" w:space="0" w:color="auto"/>
            <w:left w:val="none" w:sz="0" w:space="0" w:color="auto"/>
            <w:bottom w:val="none" w:sz="0" w:space="0" w:color="auto"/>
            <w:right w:val="none" w:sz="0" w:space="0" w:color="auto"/>
          </w:divBdr>
        </w:div>
      </w:divsChild>
    </w:div>
    <w:div w:id="639959539">
      <w:bodyDiv w:val="1"/>
      <w:marLeft w:val="0"/>
      <w:marRight w:val="0"/>
      <w:marTop w:val="0"/>
      <w:marBottom w:val="0"/>
      <w:divBdr>
        <w:top w:val="none" w:sz="0" w:space="0" w:color="auto"/>
        <w:left w:val="none" w:sz="0" w:space="0" w:color="auto"/>
        <w:bottom w:val="none" w:sz="0" w:space="0" w:color="auto"/>
        <w:right w:val="none" w:sz="0" w:space="0" w:color="auto"/>
      </w:divBdr>
    </w:div>
    <w:div w:id="649754731">
      <w:bodyDiv w:val="1"/>
      <w:marLeft w:val="0"/>
      <w:marRight w:val="0"/>
      <w:marTop w:val="0"/>
      <w:marBottom w:val="0"/>
      <w:divBdr>
        <w:top w:val="none" w:sz="0" w:space="0" w:color="auto"/>
        <w:left w:val="none" w:sz="0" w:space="0" w:color="auto"/>
        <w:bottom w:val="none" w:sz="0" w:space="0" w:color="auto"/>
        <w:right w:val="none" w:sz="0" w:space="0" w:color="auto"/>
      </w:divBdr>
    </w:div>
    <w:div w:id="661667288">
      <w:bodyDiv w:val="1"/>
      <w:marLeft w:val="0"/>
      <w:marRight w:val="0"/>
      <w:marTop w:val="0"/>
      <w:marBottom w:val="0"/>
      <w:divBdr>
        <w:top w:val="none" w:sz="0" w:space="0" w:color="auto"/>
        <w:left w:val="none" w:sz="0" w:space="0" w:color="auto"/>
        <w:bottom w:val="none" w:sz="0" w:space="0" w:color="auto"/>
        <w:right w:val="none" w:sz="0" w:space="0" w:color="auto"/>
      </w:divBdr>
    </w:div>
    <w:div w:id="676083501">
      <w:bodyDiv w:val="1"/>
      <w:marLeft w:val="0"/>
      <w:marRight w:val="0"/>
      <w:marTop w:val="0"/>
      <w:marBottom w:val="0"/>
      <w:divBdr>
        <w:top w:val="none" w:sz="0" w:space="0" w:color="auto"/>
        <w:left w:val="none" w:sz="0" w:space="0" w:color="auto"/>
        <w:bottom w:val="none" w:sz="0" w:space="0" w:color="auto"/>
        <w:right w:val="none" w:sz="0" w:space="0" w:color="auto"/>
      </w:divBdr>
    </w:div>
    <w:div w:id="678116793">
      <w:bodyDiv w:val="1"/>
      <w:marLeft w:val="0"/>
      <w:marRight w:val="0"/>
      <w:marTop w:val="0"/>
      <w:marBottom w:val="0"/>
      <w:divBdr>
        <w:top w:val="none" w:sz="0" w:space="0" w:color="auto"/>
        <w:left w:val="none" w:sz="0" w:space="0" w:color="auto"/>
        <w:bottom w:val="none" w:sz="0" w:space="0" w:color="auto"/>
        <w:right w:val="none" w:sz="0" w:space="0" w:color="auto"/>
      </w:divBdr>
    </w:div>
    <w:div w:id="686756654">
      <w:bodyDiv w:val="1"/>
      <w:marLeft w:val="0"/>
      <w:marRight w:val="0"/>
      <w:marTop w:val="0"/>
      <w:marBottom w:val="0"/>
      <w:divBdr>
        <w:top w:val="none" w:sz="0" w:space="0" w:color="auto"/>
        <w:left w:val="none" w:sz="0" w:space="0" w:color="auto"/>
        <w:bottom w:val="none" w:sz="0" w:space="0" w:color="auto"/>
        <w:right w:val="none" w:sz="0" w:space="0" w:color="auto"/>
      </w:divBdr>
    </w:div>
    <w:div w:id="767114446">
      <w:bodyDiv w:val="1"/>
      <w:marLeft w:val="0"/>
      <w:marRight w:val="0"/>
      <w:marTop w:val="0"/>
      <w:marBottom w:val="0"/>
      <w:divBdr>
        <w:top w:val="none" w:sz="0" w:space="0" w:color="auto"/>
        <w:left w:val="none" w:sz="0" w:space="0" w:color="auto"/>
        <w:bottom w:val="none" w:sz="0" w:space="0" w:color="auto"/>
        <w:right w:val="none" w:sz="0" w:space="0" w:color="auto"/>
      </w:divBdr>
    </w:div>
    <w:div w:id="772021151">
      <w:bodyDiv w:val="1"/>
      <w:marLeft w:val="0"/>
      <w:marRight w:val="0"/>
      <w:marTop w:val="0"/>
      <w:marBottom w:val="0"/>
      <w:divBdr>
        <w:top w:val="none" w:sz="0" w:space="0" w:color="auto"/>
        <w:left w:val="none" w:sz="0" w:space="0" w:color="auto"/>
        <w:bottom w:val="none" w:sz="0" w:space="0" w:color="auto"/>
        <w:right w:val="none" w:sz="0" w:space="0" w:color="auto"/>
      </w:divBdr>
      <w:divsChild>
        <w:div w:id="67731173">
          <w:marLeft w:val="0"/>
          <w:marRight w:val="0"/>
          <w:marTop w:val="0"/>
          <w:marBottom w:val="0"/>
          <w:divBdr>
            <w:top w:val="none" w:sz="0" w:space="0" w:color="auto"/>
            <w:left w:val="none" w:sz="0" w:space="0" w:color="auto"/>
            <w:bottom w:val="none" w:sz="0" w:space="0" w:color="auto"/>
            <w:right w:val="none" w:sz="0" w:space="0" w:color="auto"/>
          </w:divBdr>
          <w:divsChild>
            <w:div w:id="21782766">
              <w:marLeft w:val="0"/>
              <w:marRight w:val="0"/>
              <w:marTop w:val="0"/>
              <w:marBottom w:val="0"/>
              <w:divBdr>
                <w:top w:val="none" w:sz="0" w:space="0" w:color="auto"/>
                <w:left w:val="none" w:sz="0" w:space="0" w:color="auto"/>
                <w:bottom w:val="none" w:sz="0" w:space="0" w:color="auto"/>
                <w:right w:val="none" w:sz="0" w:space="0" w:color="auto"/>
              </w:divBdr>
            </w:div>
            <w:div w:id="48384115">
              <w:marLeft w:val="0"/>
              <w:marRight w:val="0"/>
              <w:marTop w:val="0"/>
              <w:marBottom w:val="0"/>
              <w:divBdr>
                <w:top w:val="none" w:sz="0" w:space="0" w:color="auto"/>
                <w:left w:val="none" w:sz="0" w:space="0" w:color="auto"/>
                <w:bottom w:val="none" w:sz="0" w:space="0" w:color="auto"/>
                <w:right w:val="none" w:sz="0" w:space="0" w:color="auto"/>
              </w:divBdr>
            </w:div>
            <w:div w:id="300767400">
              <w:marLeft w:val="0"/>
              <w:marRight w:val="0"/>
              <w:marTop w:val="0"/>
              <w:marBottom w:val="0"/>
              <w:divBdr>
                <w:top w:val="none" w:sz="0" w:space="0" w:color="auto"/>
                <w:left w:val="none" w:sz="0" w:space="0" w:color="auto"/>
                <w:bottom w:val="none" w:sz="0" w:space="0" w:color="auto"/>
                <w:right w:val="none" w:sz="0" w:space="0" w:color="auto"/>
              </w:divBdr>
            </w:div>
            <w:div w:id="383916578">
              <w:marLeft w:val="0"/>
              <w:marRight w:val="0"/>
              <w:marTop w:val="0"/>
              <w:marBottom w:val="0"/>
              <w:divBdr>
                <w:top w:val="none" w:sz="0" w:space="0" w:color="auto"/>
                <w:left w:val="none" w:sz="0" w:space="0" w:color="auto"/>
                <w:bottom w:val="none" w:sz="0" w:space="0" w:color="auto"/>
                <w:right w:val="none" w:sz="0" w:space="0" w:color="auto"/>
              </w:divBdr>
            </w:div>
            <w:div w:id="681008406">
              <w:marLeft w:val="0"/>
              <w:marRight w:val="0"/>
              <w:marTop w:val="0"/>
              <w:marBottom w:val="0"/>
              <w:divBdr>
                <w:top w:val="none" w:sz="0" w:space="0" w:color="auto"/>
                <w:left w:val="none" w:sz="0" w:space="0" w:color="auto"/>
                <w:bottom w:val="none" w:sz="0" w:space="0" w:color="auto"/>
                <w:right w:val="none" w:sz="0" w:space="0" w:color="auto"/>
              </w:divBdr>
            </w:div>
            <w:div w:id="796334702">
              <w:marLeft w:val="0"/>
              <w:marRight w:val="0"/>
              <w:marTop w:val="0"/>
              <w:marBottom w:val="0"/>
              <w:divBdr>
                <w:top w:val="none" w:sz="0" w:space="0" w:color="auto"/>
                <w:left w:val="none" w:sz="0" w:space="0" w:color="auto"/>
                <w:bottom w:val="none" w:sz="0" w:space="0" w:color="auto"/>
                <w:right w:val="none" w:sz="0" w:space="0" w:color="auto"/>
              </w:divBdr>
            </w:div>
            <w:div w:id="1386367295">
              <w:marLeft w:val="0"/>
              <w:marRight w:val="0"/>
              <w:marTop w:val="0"/>
              <w:marBottom w:val="0"/>
              <w:divBdr>
                <w:top w:val="none" w:sz="0" w:space="0" w:color="auto"/>
                <w:left w:val="none" w:sz="0" w:space="0" w:color="auto"/>
                <w:bottom w:val="none" w:sz="0" w:space="0" w:color="auto"/>
                <w:right w:val="none" w:sz="0" w:space="0" w:color="auto"/>
              </w:divBdr>
            </w:div>
            <w:div w:id="1614247523">
              <w:marLeft w:val="0"/>
              <w:marRight w:val="0"/>
              <w:marTop w:val="0"/>
              <w:marBottom w:val="0"/>
              <w:divBdr>
                <w:top w:val="none" w:sz="0" w:space="0" w:color="auto"/>
                <w:left w:val="none" w:sz="0" w:space="0" w:color="auto"/>
                <w:bottom w:val="none" w:sz="0" w:space="0" w:color="auto"/>
                <w:right w:val="none" w:sz="0" w:space="0" w:color="auto"/>
              </w:divBdr>
            </w:div>
            <w:div w:id="1783840029">
              <w:marLeft w:val="0"/>
              <w:marRight w:val="0"/>
              <w:marTop w:val="0"/>
              <w:marBottom w:val="0"/>
              <w:divBdr>
                <w:top w:val="none" w:sz="0" w:space="0" w:color="auto"/>
                <w:left w:val="none" w:sz="0" w:space="0" w:color="auto"/>
                <w:bottom w:val="none" w:sz="0" w:space="0" w:color="auto"/>
                <w:right w:val="none" w:sz="0" w:space="0" w:color="auto"/>
              </w:divBdr>
            </w:div>
            <w:div w:id="1784111876">
              <w:marLeft w:val="0"/>
              <w:marRight w:val="0"/>
              <w:marTop w:val="0"/>
              <w:marBottom w:val="0"/>
              <w:divBdr>
                <w:top w:val="none" w:sz="0" w:space="0" w:color="auto"/>
                <w:left w:val="none" w:sz="0" w:space="0" w:color="auto"/>
                <w:bottom w:val="none" w:sz="0" w:space="0" w:color="auto"/>
                <w:right w:val="none" w:sz="0" w:space="0" w:color="auto"/>
              </w:divBdr>
            </w:div>
            <w:div w:id="1817068607">
              <w:marLeft w:val="0"/>
              <w:marRight w:val="0"/>
              <w:marTop w:val="0"/>
              <w:marBottom w:val="0"/>
              <w:divBdr>
                <w:top w:val="none" w:sz="0" w:space="0" w:color="auto"/>
                <w:left w:val="none" w:sz="0" w:space="0" w:color="auto"/>
                <w:bottom w:val="none" w:sz="0" w:space="0" w:color="auto"/>
                <w:right w:val="none" w:sz="0" w:space="0" w:color="auto"/>
              </w:divBdr>
            </w:div>
            <w:div w:id="1844272134">
              <w:marLeft w:val="0"/>
              <w:marRight w:val="0"/>
              <w:marTop w:val="0"/>
              <w:marBottom w:val="0"/>
              <w:divBdr>
                <w:top w:val="none" w:sz="0" w:space="0" w:color="auto"/>
                <w:left w:val="none" w:sz="0" w:space="0" w:color="auto"/>
                <w:bottom w:val="none" w:sz="0" w:space="0" w:color="auto"/>
                <w:right w:val="none" w:sz="0" w:space="0" w:color="auto"/>
              </w:divBdr>
            </w:div>
            <w:div w:id="1869374080">
              <w:marLeft w:val="0"/>
              <w:marRight w:val="0"/>
              <w:marTop w:val="0"/>
              <w:marBottom w:val="0"/>
              <w:divBdr>
                <w:top w:val="none" w:sz="0" w:space="0" w:color="auto"/>
                <w:left w:val="none" w:sz="0" w:space="0" w:color="auto"/>
                <w:bottom w:val="none" w:sz="0" w:space="0" w:color="auto"/>
                <w:right w:val="none" w:sz="0" w:space="0" w:color="auto"/>
              </w:divBdr>
            </w:div>
            <w:div w:id="1953895035">
              <w:marLeft w:val="0"/>
              <w:marRight w:val="0"/>
              <w:marTop w:val="0"/>
              <w:marBottom w:val="0"/>
              <w:divBdr>
                <w:top w:val="none" w:sz="0" w:space="0" w:color="auto"/>
                <w:left w:val="none" w:sz="0" w:space="0" w:color="auto"/>
                <w:bottom w:val="none" w:sz="0" w:space="0" w:color="auto"/>
                <w:right w:val="none" w:sz="0" w:space="0" w:color="auto"/>
              </w:divBdr>
            </w:div>
            <w:div w:id="2113088950">
              <w:marLeft w:val="0"/>
              <w:marRight w:val="0"/>
              <w:marTop w:val="0"/>
              <w:marBottom w:val="0"/>
              <w:divBdr>
                <w:top w:val="none" w:sz="0" w:space="0" w:color="auto"/>
                <w:left w:val="none" w:sz="0" w:space="0" w:color="auto"/>
                <w:bottom w:val="none" w:sz="0" w:space="0" w:color="auto"/>
                <w:right w:val="none" w:sz="0" w:space="0" w:color="auto"/>
              </w:divBdr>
            </w:div>
          </w:divsChild>
        </w:div>
        <w:div w:id="1006326124">
          <w:marLeft w:val="0"/>
          <w:marRight w:val="0"/>
          <w:marTop w:val="0"/>
          <w:marBottom w:val="0"/>
          <w:divBdr>
            <w:top w:val="none" w:sz="0" w:space="0" w:color="auto"/>
            <w:left w:val="none" w:sz="0" w:space="0" w:color="auto"/>
            <w:bottom w:val="none" w:sz="0" w:space="0" w:color="auto"/>
            <w:right w:val="none" w:sz="0" w:space="0" w:color="auto"/>
          </w:divBdr>
          <w:divsChild>
            <w:div w:id="42678938">
              <w:marLeft w:val="0"/>
              <w:marRight w:val="0"/>
              <w:marTop w:val="0"/>
              <w:marBottom w:val="0"/>
              <w:divBdr>
                <w:top w:val="none" w:sz="0" w:space="0" w:color="auto"/>
                <w:left w:val="none" w:sz="0" w:space="0" w:color="auto"/>
                <w:bottom w:val="none" w:sz="0" w:space="0" w:color="auto"/>
                <w:right w:val="none" w:sz="0" w:space="0" w:color="auto"/>
              </w:divBdr>
            </w:div>
            <w:div w:id="116919589">
              <w:marLeft w:val="0"/>
              <w:marRight w:val="0"/>
              <w:marTop w:val="0"/>
              <w:marBottom w:val="0"/>
              <w:divBdr>
                <w:top w:val="none" w:sz="0" w:space="0" w:color="auto"/>
                <w:left w:val="none" w:sz="0" w:space="0" w:color="auto"/>
                <w:bottom w:val="none" w:sz="0" w:space="0" w:color="auto"/>
                <w:right w:val="none" w:sz="0" w:space="0" w:color="auto"/>
              </w:divBdr>
            </w:div>
            <w:div w:id="344094826">
              <w:marLeft w:val="0"/>
              <w:marRight w:val="0"/>
              <w:marTop w:val="0"/>
              <w:marBottom w:val="0"/>
              <w:divBdr>
                <w:top w:val="none" w:sz="0" w:space="0" w:color="auto"/>
                <w:left w:val="none" w:sz="0" w:space="0" w:color="auto"/>
                <w:bottom w:val="none" w:sz="0" w:space="0" w:color="auto"/>
                <w:right w:val="none" w:sz="0" w:space="0" w:color="auto"/>
              </w:divBdr>
            </w:div>
            <w:div w:id="413823145">
              <w:marLeft w:val="0"/>
              <w:marRight w:val="0"/>
              <w:marTop w:val="0"/>
              <w:marBottom w:val="0"/>
              <w:divBdr>
                <w:top w:val="none" w:sz="0" w:space="0" w:color="auto"/>
                <w:left w:val="none" w:sz="0" w:space="0" w:color="auto"/>
                <w:bottom w:val="none" w:sz="0" w:space="0" w:color="auto"/>
                <w:right w:val="none" w:sz="0" w:space="0" w:color="auto"/>
              </w:divBdr>
            </w:div>
            <w:div w:id="465393911">
              <w:marLeft w:val="0"/>
              <w:marRight w:val="0"/>
              <w:marTop w:val="0"/>
              <w:marBottom w:val="0"/>
              <w:divBdr>
                <w:top w:val="none" w:sz="0" w:space="0" w:color="auto"/>
                <w:left w:val="none" w:sz="0" w:space="0" w:color="auto"/>
                <w:bottom w:val="none" w:sz="0" w:space="0" w:color="auto"/>
                <w:right w:val="none" w:sz="0" w:space="0" w:color="auto"/>
              </w:divBdr>
            </w:div>
            <w:div w:id="512379226">
              <w:marLeft w:val="0"/>
              <w:marRight w:val="0"/>
              <w:marTop w:val="0"/>
              <w:marBottom w:val="0"/>
              <w:divBdr>
                <w:top w:val="none" w:sz="0" w:space="0" w:color="auto"/>
                <w:left w:val="none" w:sz="0" w:space="0" w:color="auto"/>
                <w:bottom w:val="none" w:sz="0" w:space="0" w:color="auto"/>
                <w:right w:val="none" w:sz="0" w:space="0" w:color="auto"/>
              </w:divBdr>
            </w:div>
            <w:div w:id="826819501">
              <w:marLeft w:val="0"/>
              <w:marRight w:val="0"/>
              <w:marTop w:val="0"/>
              <w:marBottom w:val="0"/>
              <w:divBdr>
                <w:top w:val="none" w:sz="0" w:space="0" w:color="auto"/>
                <w:left w:val="none" w:sz="0" w:space="0" w:color="auto"/>
                <w:bottom w:val="none" w:sz="0" w:space="0" w:color="auto"/>
                <w:right w:val="none" w:sz="0" w:space="0" w:color="auto"/>
              </w:divBdr>
            </w:div>
            <w:div w:id="994258508">
              <w:marLeft w:val="0"/>
              <w:marRight w:val="0"/>
              <w:marTop w:val="0"/>
              <w:marBottom w:val="0"/>
              <w:divBdr>
                <w:top w:val="none" w:sz="0" w:space="0" w:color="auto"/>
                <w:left w:val="none" w:sz="0" w:space="0" w:color="auto"/>
                <w:bottom w:val="none" w:sz="0" w:space="0" w:color="auto"/>
                <w:right w:val="none" w:sz="0" w:space="0" w:color="auto"/>
              </w:divBdr>
            </w:div>
            <w:div w:id="1113749183">
              <w:marLeft w:val="0"/>
              <w:marRight w:val="0"/>
              <w:marTop w:val="0"/>
              <w:marBottom w:val="0"/>
              <w:divBdr>
                <w:top w:val="none" w:sz="0" w:space="0" w:color="auto"/>
                <w:left w:val="none" w:sz="0" w:space="0" w:color="auto"/>
                <w:bottom w:val="none" w:sz="0" w:space="0" w:color="auto"/>
                <w:right w:val="none" w:sz="0" w:space="0" w:color="auto"/>
              </w:divBdr>
            </w:div>
            <w:div w:id="1164397015">
              <w:marLeft w:val="0"/>
              <w:marRight w:val="0"/>
              <w:marTop w:val="0"/>
              <w:marBottom w:val="0"/>
              <w:divBdr>
                <w:top w:val="none" w:sz="0" w:space="0" w:color="auto"/>
                <w:left w:val="none" w:sz="0" w:space="0" w:color="auto"/>
                <w:bottom w:val="none" w:sz="0" w:space="0" w:color="auto"/>
                <w:right w:val="none" w:sz="0" w:space="0" w:color="auto"/>
              </w:divBdr>
            </w:div>
            <w:div w:id="1574503976">
              <w:marLeft w:val="0"/>
              <w:marRight w:val="0"/>
              <w:marTop w:val="0"/>
              <w:marBottom w:val="0"/>
              <w:divBdr>
                <w:top w:val="none" w:sz="0" w:space="0" w:color="auto"/>
                <w:left w:val="none" w:sz="0" w:space="0" w:color="auto"/>
                <w:bottom w:val="none" w:sz="0" w:space="0" w:color="auto"/>
                <w:right w:val="none" w:sz="0" w:space="0" w:color="auto"/>
              </w:divBdr>
            </w:div>
            <w:div w:id="1596476596">
              <w:marLeft w:val="0"/>
              <w:marRight w:val="0"/>
              <w:marTop w:val="0"/>
              <w:marBottom w:val="0"/>
              <w:divBdr>
                <w:top w:val="none" w:sz="0" w:space="0" w:color="auto"/>
                <w:left w:val="none" w:sz="0" w:space="0" w:color="auto"/>
                <w:bottom w:val="none" w:sz="0" w:space="0" w:color="auto"/>
                <w:right w:val="none" w:sz="0" w:space="0" w:color="auto"/>
              </w:divBdr>
            </w:div>
            <w:div w:id="1642152631">
              <w:marLeft w:val="0"/>
              <w:marRight w:val="0"/>
              <w:marTop w:val="0"/>
              <w:marBottom w:val="0"/>
              <w:divBdr>
                <w:top w:val="none" w:sz="0" w:space="0" w:color="auto"/>
                <w:left w:val="none" w:sz="0" w:space="0" w:color="auto"/>
                <w:bottom w:val="none" w:sz="0" w:space="0" w:color="auto"/>
                <w:right w:val="none" w:sz="0" w:space="0" w:color="auto"/>
              </w:divBdr>
            </w:div>
            <w:div w:id="175991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12155">
      <w:bodyDiv w:val="1"/>
      <w:marLeft w:val="0"/>
      <w:marRight w:val="0"/>
      <w:marTop w:val="0"/>
      <w:marBottom w:val="0"/>
      <w:divBdr>
        <w:top w:val="none" w:sz="0" w:space="0" w:color="auto"/>
        <w:left w:val="none" w:sz="0" w:space="0" w:color="auto"/>
        <w:bottom w:val="none" w:sz="0" w:space="0" w:color="auto"/>
        <w:right w:val="none" w:sz="0" w:space="0" w:color="auto"/>
      </w:divBdr>
    </w:div>
    <w:div w:id="782381402">
      <w:bodyDiv w:val="1"/>
      <w:marLeft w:val="0"/>
      <w:marRight w:val="0"/>
      <w:marTop w:val="0"/>
      <w:marBottom w:val="0"/>
      <w:divBdr>
        <w:top w:val="none" w:sz="0" w:space="0" w:color="auto"/>
        <w:left w:val="none" w:sz="0" w:space="0" w:color="auto"/>
        <w:bottom w:val="none" w:sz="0" w:space="0" w:color="auto"/>
        <w:right w:val="none" w:sz="0" w:space="0" w:color="auto"/>
      </w:divBdr>
    </w:div>
    <w:div w:id="798303660">
      <w:bodyDiv w:val="1"/>
      <w:marLeft w:val="0"/>
      <w:marRight w:val="0"/>
      <w:marTop w:val="0"/>
      <w:marBottom w:val="0"/>
      <w:divBdr>
        <w:top w:val="none" w:sz="0" w:space="0" w:color="auto"/>
        <w:left w:val="none" w:sz="0" w:space="0" w:color="auto"/>
        <w:bottom w:val="none" w:sz="0" w:space="0" w:color="auto"/>
        <w:right w:val="none" w:sz="0" w:space="0" w:color="auto"/>
      </w:divBdr>
    </w:div>
    <w:div w:id="807477137">
      <w:bodyDiv w:val="1"/>
      <w:marLeft w:val="0"/>
      <w:marRight w:val="0"/>
      <w:marTop w:val="0"/>
      <w:marBottom w:val="0"/>
      <w:divBdr>
        <w:top w:val="none" w:sz="0" w:space="0" w:color="auto"/>
        <w:left w:val="none" w:sz="0" w:space="0" w:color="auto"/>
        <w:bottom w:val="none" w:sz="0" w:space="0" w:color="auto"/>
        <w:right w:val="none" w:sz="0" w:space="0" w:color="auto"/>
      </w:divBdr>
      <w:divsChild>
        <w:div w:id="530999641">
          <w:marLeft w:val="0"/>
          <w:marRight w:val="0"/>
          <w:marTop w:val="0"/>
          <w:marBottom w:val="0"/>
          <w:divBdr>
            <w:top w:val="none" w:sz="0" w:space="0" w:color="auto"/>
            <w:left w:val="none" w:sz="0" w:space="0" w:color="auto"/>
            <w:bottom w:val="none" w:sz="0" w:space="0" w:color="auto"/>
            <w:right w:val="none" w:sz="0" w:space="0" w:color="auto"/>
          </w:divBdr>
        </w:div>
        <w:div w:id="579214650">
          <w:marLeft w:val="0"/>
          <w:marRight w:val="0"/>
          <w:marTop w:val="0"/>
          <w:marBottom w:val="0"/>
          <w:divBdr>
            <w:top w:val="none" w:sz="0" w:space="0" w:color="auto"/>
            <w:left w:val="none" w:sz="0" w:space="0" w:color="auto"/>
            <w:bottom w:val="none" w:sz="0" w:space="0" w:color="auto"/>
            <w:right w:val="none" w:sz="0" w:space="0" w:color="auto"/>
          </w:divBdr>
        </w:div>
        <w:div w:id="630214383">
          <w:marLeft w:val="0"/>
          <w:marRight w:val="0"/>
          <w:marTop w:val="0"/>
          <w:marBottom w:val="0"/>
          <w:divBdr>
            <w:top w:val="none" w:sz="0" w:space="0" w:color="auto"/>
            <w:left w:val="none" w:sz="0" w:space="0" w:color="auto"/>
            <w:bottom w:val="none" w:sz="0" w:space="0" w:color="auto"/>
            <w:right w:val="none" w:sz="0" w:space="0" w:color="auto"/>
          </w:divBdr>
        </w:div>
        <w:div w:id="651913166">
          <w:marLeft w:val="0"/>
          <w:marRight w:val="0"/>
          <w:marTop w:val="0"/>
          <w:marBottom w:val="0"/>
          <w:divBdr>
            <w:top w:val="none" w:sz="0" w:space="0" w:color="auto"/>
            <w:left w:val="none" w:sz="0" w:space="0" w:color="auto"/>
            <w:bottom w:val="none" w:sz="0" w:space="0" w:color="auto"/>
            <w:right w:val="none" w:sz="0" w:space="0" w:color="auto"/>
          </w:divBdr>
        </w:div>
        <w:div w:id="858659894">
          <w:marLeft w:val="0"/>
          <w:marRight w:val="0"/>
          <w:marTop w:val="0"/>
          <w:marBottom w:val="0"/>
          <w:divBdr>
            <w:top w:val="none" w:sz="0" w:space="0" w:color="auto"/>
            <w:left w:val="none" w:sz="0" w:space="0" w:color="auto"/>
            <w:bottom w:val="none" w:sz="0" w:space="0" w:color="auto"/>
            <w:right w:val="none" w:sz="0" w:space="0" w:color="auto"/>
          </w:divBdr>
        </w:div>
        <w:div w:id="994455063">
          <w:marLeft w:val="0"/>
          <w:marRight w:val="0"/>
          <w:marTop w:val="0"/>
          <w:marBottom w:val="0"/>
          <w:divBdr>
            <w:top w:val="none" w:sz="0" w:space="0" w:color="auto"/>
            <w:left w:val="none" w:sz="0" w:space="0" w:color="auto"/>
            <w:bottom w:val="none" w:sz="0" w:space="0" w:color="auto"/>
            <w:right w:val="none" w:sz="0" w:space="0" w:color="auto"/>
          </w:divBdr>
        </w:div>
        <w:div w:id="1797871903">
          <w:marLeft w:val="0"/>
          <w:marRight w:val="0"/>
          <w:marTop w:val="0"/>
          <w:marBottom w:val="0"/>
          <w:divBdr>
            <w:top w:val="none" w:sz="0" w:space="0" w:color="auto"/>
            <w:left w:val="none" w:sz="0" w:space="0" w:color="auto"/>
            <w:bottom w:val="none" w:sz="0" w:space="0" w:color="auto"/>
            <w:right w:val="none" w:sz="0" w:space="0" w:color="auto"/>
          </w:divBdr>
        </w:div>
        <w:div w:id="1881014474">
          <w:marLeft w:val="0"/>
          <w:marRight w:val="0"/>
          <w:marTop w:val="0"/>
          <w:marBottom w:val="0"/>
          <w:divBdr>
            <w:top w:val="none" w:sz="0" w:space="0" w:color="auto"/>
            <w:left w:val="none" w:sz="0" w:space="0" w:color="auto"/>
            <w:bottom w:val="none" w:sz="0" w:space="0" w:color="auto"/>
            <w:right w:val="none" w:sz="0" w:space="0" w:color="auto"/>
          </w:divBdr>
        </w:div>
      </w:divsChild>
    </w:div>
    <w:div w:id="832918208">
      <w:bodyDiv w:val="1"/>
      <w:marLeft w:val="0"/>
      <w:marRight w:val="0"/>
      <w:marTop w:val="0"/>
      <w:marBottom w:val="0"/>
      <w:divBdr>
        <w:top w:val="none" w:sz="0" w:space="0" w:color="auto"/>
        <w:left w:val="none" w:sz="0" w:space="0" w:color="auto"/>
        <w:bottom w:val="none" w:sz="0" w:space="0" w:color="auto"/>
        <w:right w:val="none" w:sz="0" w:space="0" w:color="auto"/>
      </w:divBdr>
    </w:div>
    <w:div w:id="834883844">
      <w:bodyDiv w:val="1"/>
      <w:marLeft w:val="0"/>
      <w:marRight w:val="0"/>
      <w:marTop w:val="0"/>
      <w:marBottom w:val="0"/>
      <w:divBdr>
        <w:top w:val="none" w:sz="0" w:space="0" w:color="auto"/>
        <w:left w:val="none" w:sz="0" w:space="0" w:color="auto"/>
        <w:bottom w:val="none" w:sz="0" w:space="0" w:color="auto"/>
        <w:right w:val="none" w:sz="0" w:space="0" w:color="auto"/>
      </w:divBdr>
    </w:div>
    <w:div w:id="838540962">
      <w:bodyDiv w:val="1"/>
      <w:marLeft w:val="0"/>
      <w:marRight w:val="0"/>
      <w:marTop w:val="0"/>
      <w:marBottom w:val="0"/>
      <w:divBdr>
        <w:top w:val="none" w:sz="0" w:space="0" w:color="auto"/>
        <w:left w:val="none" w:sz="0" w:space="0" w:color="auto"/>
        <w:bottom w:val="none" w:sz="0" w:space="0" w:color="auto"/>
        <w:right w:val="none" w:sz="0" w:space="0" w:color="auto"/>
      </w:divBdr>
    </w:div>
    <w:div w:id="851602465">
      <w:bodyDiv w:val="1"/>
      <w:marLeft w:val="0"/>
      <w:marRight w:val="0"/>
      <w:marTop w:val="0"/>
      <w:marBottom w:val="0"/>
      <w:divBdr>
        <w:top w:val="none" w:sz="0" w:space="0" w:color="auto"/>
        <w:left w:val="none" w:sz="0" w:space="0" w:color="auto"/>
        <w:bottom w:val="none" w:sz="0" w:space="0" w:color="auto"/>
        <w:right w:val="none" w:sz="0" w:space="0" w:color="auto"/>
      </w:divBdr>
    </w:div>
    <w:div w:id="863715363">
      <w:bodyDiv w:val="1"/>
      <w:marLeft w:val="0"/>
      <w:marRight w:val="0"/>
      <w:marTop w:val="0"/>
      <w:marBottom w:val="0"/>
      <w:divBdr>
        <w:top w:val="none" w:sz="0" w:space="0" w:color="auto"/>
        <w:left w:val="none" w:sz="0" w:space="0" w:color="auto"/>
        <w:bottom w:val="none" w:sz="0" w:space="0" w:color="auto"/>
        <w:right w:val="none" w:sz="0" w:space="0" w:color="auto"/>
      </w:divBdr>
    </w:div>
    <w:div w:id="902104852">
      <w:bodyDiv w:val="1"/>
      <w:marLeft w:val="0"/>
      <w:marRight w:val="0"/>
      <w:marTop w:val="0"/>
      <w:marBottom w:val="0"/>
      <w:divBdr>
        <w:top w:val="none" w:sz="0" w:space="0" w:color="auto"/>
        <w:left w:val="none" w:sz="0" w:space="0" w:color="auto"/>
        <w:bottom w:val="none" w:sz="0" w:space="0" w:color="auto"/>
        <w:right w:val="none" w:sz="0" w:space="0" w:color="auto"/>
      </w:divBdr>
    </w:div>
    <w:div w:id="907882481">
      <w:bodyDiv w:val="1"/>
      <w:marLeft w:val="0"/>
      <w:marRight w:val="0"/>
      <w:marTop w:val="0"/>
      <w:marBottom w:val="0"/>
      <w:divBdr>
        <w:top w:val="none" w:sz="0" w:space="0" w:color="auto"/>
        <w:left w:val="none" w:sz="0" w:space="0" w:color="auto"/>
        <w:bottom w:val="none" w:sz="0" w:space="0" w:color="auto"/>
        <w:right w:val="none" w:sz="0" w:space="0" w:color="auto"/>
      </w:divBdr>
      <w:divsChild>
        <w:div w:id="603541554">
          <w:marLeft w:val="0"/>
          <w:marRight w:val="0"/>
          <w:marTop w:val="0"/>
          <w:marBottom w:val="0"/>
          <w:divBdr>
            <w:top w:val="none" w:sz="0" w:space="0" w:color="auto"/>
            <w:left w:val="none" w:sz="0" w:space="0" w:color="auto"/>
            <w:bottom w:val="none" w:sz="0" w:space="0" w:color="auto"/>
            <w:right w:val="none" w:sz="0" w:space="0" w:color="auto"/>
          </w:divBdr>
        </w:div>
        <w:div w:id="1176267870">
          <w:marLeft w:val="0"/>
          <w:marRight w:val="0"/>
          <w:marTop w:val="0"/>
          <w:marBottom w:val="0"/>
          <w:divBdr>
            <w:top w:val="none" w:sz="0" w:space="0" w:color="auto"/>
            <w:left w:val="none" w:sz="0" w:space="0" w:color="auto"/>
            <w:bottom w:val="none" w:sz="0" w:space="0" w:color="auto"/>
            <w:right w:val="none" w:sz="0" w:space="0" w:color="auto"/>
          </w:divBdr>
        </w:div>
        <w:div w:id="1178883214">
          <w:marLeft w:val="0"/>
          <w:marRight w:val="0"/>
          <w:marTop w:val="0"/>
          <w:marBottom w:val="0"/>
          <w:divBdr>
            <w:top w:val="none" w:sz="0" w:space="0" w:color="auto"/>
            <w:left w:val="none" w:sz="0" w:space="0" w:color="auto"/>
            <w:bottom w:val="none" w:sz="0" w:space="0" w:color="auto"/>
            <w:right w:val="none" w:sz="0" w:space="0" w:color="auto"/>
          </w:divBdr>
        </w:div>
        <w:div w:id="1581796382">
          <w:marLeft w:val="0"/>
          <w:marRight w:val="0"/>
          <w:marTop w:val="0"/>
          <w:marBottom w:val="0"/>
          <w:divBdr>
            <w:top w:val="none" w:sz="0" w:space="0" w:color="auto"/>
            <w:left w:val="none" w:sz="0" w:space="0" w:color="auto"/>
            <w:bottom w:val="none" w:sz="0" w:space="0" w:color="auto"/>
            <w:right w:val="none" w:sz="0" w:space="0" w:color="auto"/>
          </w:divBdr>
        </w:div>
        <w:div w:id="1724480357">
          <w:marLeft w:val="0"/>
          <w:marRight w:val="0"/>
          <w:marTop w:val="0"/>
          <w:marBottom w:val="0"/>
          <w:divBdr>
            <w:top w:val="none" w:sz="0" w:space="0" w:color="auto"/>
            <w:left w:val="none" w:sz="0" w:space="0" w:color="auto"/>
            <w:bottom w:val="none" w:sz="0" w:space="0" w:color="auto"/>
            <w:right w:val="none" w:sz="0" w:space="0" w:color="auto"/>
          </w:divBdr>
        </w:div>
        <w:div w:id="1740203162">
          <w:marLeft w:val="0"/>
          <w:marRight w:val="0"/>
          <w:marTop w:val="0"/>
          <w:marBottom w:val="0"/>
          <w:divBdr>
            <w:top w:val="none" w:sz="0" w:space="0" w:color="auto"/>
            <w:left w:val="none" w:sz="0" w:space="0" w:color="auto"/>
            <w:bottom w:val="none" w:sz="0" w:space="0" w:color="auto"/>
            <w:right w:val="none" w:sz="0" w:space="0" w:color="auto"/>
          </w:divBdr>
        </w:div>
        <w:div w:id="1945654581">
          <w:marLeft w:val="0"/>
          <w:marRight w:val="0"/>
          <w:marTop w:val="0"/>
          <w:marBottom w:val="0"/>
          <w:divBdr>
            <w:top w:val="none" w:sz="0" w:space="0" w:color="auto"/>
            <w:left w:val="none" w:sz="0" w:space="0" w:color="auto"/>
            <w:bottom w:val="none" w:sz="0" w:space="0" w:color="auto"/>
            <w:right w:val="none" w:sz="0" w:space="0" w:color="auto"/>
          </w:divBdr>
        </w:div>
        <w:div w:id="2035685868">
          <w:marLeft w:val="0"/>
          <w:marRight w:val="0"/>
          <w:marTop w:val="0"/>
          <w:marBottom w:val="0"/>
          <w:divBdr>
            <w:top w:val="none" w:sz="0" w:space="0" w:color="auto"/>
            <w:left w:val="none" w:sz="0" w:space="0" w:color="auto"/>
            <w:bottom w:val="none" w:sz="0" w:space="0" w:color="auto"/>
            <w:right w:val="none" w:sz="0" w:space="0" w:color="auto"/>
          </w:divBdr>
        </w:div>
      </w:divsChild>
    </w:div>
    <w:div w:id="968706997">
      <w:bodyDiv w:val="1"/>
      <w:marLeft w:val="0"/>
      <w:marRight w:val="0"/>
      <w:marTop w:val="0"/>
      <w:marBottom w:val="0"/>
      <w:divBdr>
        <w:top w:val="none" w:sz="0" w:space="0" w:color="auto"/>
        <w:left w:val="none" w:sz="0" w:space="0" w:color="auto"/>
        <w:bottom w:val="none" w:sz="0" w:space="0" w:color="auto"/>
        <w:right w:val="none" w:sz="0" w:space="0" w:color="auto"/>
      </w:divBdr>
    </w:div>
    <w:div w:id="978724775">
      <w:bodyDiv w:val="1"/>
      <w:marLeft w:val="0"/>
      <w:marRight w:val="0"/>
      <w:marTop w:val="0"/>
      <w:marBottom w:val="0"/>
      <w:divBdr>
        <w:top w:val="none" w:sz="0" w:space="0" w:color="auto"/>
        <w:left w:val="none" w:sz="0" w:space="0" w:color="auto"/>
        <w:bottom w:val="none" w:sz="0" w:space="0" w:color="auto"/>
        <w:right w:val="none" w:sz="0" w:space="0" w:color="auto"/>
      </w:divBdr>
    </w:div>
    <w:div w:id="979310736">
      <w:bodyDiv w:val="1"/>
      <w:marLeft w:val="0"/>
      <w:marRight w:val="0"/>
      <w:marTop w:val="0"/>
      <w:marBottom w:val="0"/>
      <w:divBdr>
        <w:top w:val="none" w:sz="0" w:space="0" w:color="auto"/>
        <w:left w:val="none" w:sz="0" w:space="0" w:color="auto"/>
        <w:bottom w:val="none" w:sz="0" w:space="0" w:color="auto"/>
        <w:right w:val="none" w:sz="0" w:space="0" w:color="auto"/>
      </w:divBdr>
    </w:div>
    <w:div w:id="988828484">
      <w:bodyDiv w:val="1"/>
      <w:marLeft w:val="0"/>
      <w:marRight w:val="0"/>
      <w:marTop w:val="0"/>
      <w:marBottom w:val="0"/>
      <w:divBdr>
        <w:top w:val="none" w:sz="0" w:space="0" w:color="auto"/>
        <w:left w:val="none" w:sz="0" w:space="0" w:color="auto"/>
        <w:bottom w:val="none" w:sz="0" w:space="0" w:color="auto"/>
        <w:right w:val="none" w:sz="0" w:space="0" w:color="auto"/>
      </w:divBdr>
    </w:div>
    <w:div w:id="1011639191">
      <w:bodyDiv w:val="1"/>
      <w:marLeft w:val="0"/>
      <w:marRight w:val="0"/>
      <w:marTop w:val="0"/>
      <w:marBottom w:val="0"/>
      <w:divBdr>
        <w:top w:val="none" w:sz="0" w:space="0" w:color="auto"/>
        <w:left w:val="none" w:sz="0" w:space="0" w:color="auto"/>
        <w:bottom w:val="none" w:sz="0" w:space="0" w:color="auto"/>
        <w:right w:val="none" w:sz="0" w:space="0" w:color="auto"/>
      </w:divBdr>
    </w:div>
    <w:div w:id="1041173973">
      <w:bodyDiv w:val="1"/>
      <w:marLeft w:val="0"/>
      <w:marRight w:val="0"/>
      <w:marTop w:val="0"/>
      <w:marBottom w:val="0"/>
      <w:divBdr>
        <w:top w:val="none" w:sz="0" w:space="0" w:color="auto"/>
        <w:left w:val="none" w:sz="0" w:space="0" w:color="auto"/>
        <w:bottom w:val="none" w:sz="0" w:space="0" w:color="auto"/>
        <w:right w:val="none" w:sz="0" w:space="0" w:color="auto"/>
      </w:divBdr>
    </w:div>
    <w:div w:id="1055550249">
      <w:bodyDiv w:val="1"/>
      <w:marLeft w:val="0"/>
      <w:marRight w:val="0"/>
      <w:marTop w:val="0"/>
      <w:marBottom w:val="0"/>
      <w:divBdr>
        <w:top w:val="none" w:sz="0" w:space="0" w:color="auto"/>
        <w:left w:val="none" w:sz="0" w:space="0" w:color="auto"/>
        <w:bottom w:val="none" w:sz="0" w:space="0" w:color="auto"/>
        <w:right w:val="none" w:sz="0" w:space="0" w:color="auto"/>
      </w:divBdr>
    </w:div>
    <w:div w:id="1067073733">
      <w:bodyDiv w:val="1"/>
      <w:marLeft w:val="0"/>
      <w:marRight w:val="0"/>
      <w:marTop w:val="0"/>
      <w:marBottom w:val="0"/>
      <w:divBdr>
        <w:top w:val="none" w:sz="0" w:space="0" w:color="auto"/>
        <w:left w:val="none" w:sz="0" w:space="0" w:color="auto"/>
        <w:bottom w:val="none" w:sz="0" w:space="0" w:color="auto"/>
        <w:right w:val="none" w:sz="0" w:space="0" w:color="auto"/>
      </w:divBdr>
    </w:div>
    <w:div w:id="1069621774">
      <w:bodyDiv w:val="1"/>
      <w:marLeft w:val="0"/>
      <w:marRight w:val="0"/>
      <w:marTop w:val="0"/>
      <w:marBottom w:val="0"/>
      <w:divBdr>
        <w:top w:val="none" w:sz="0" w:space="0" w:color="auto"/>
        <w:left w:val="none" w:sz="0" w:space="0" w:color="auto"/>
        <w:bottom w:val="none" w:sz="0" w:space="0" w:color="auto"/>
        <w:right w:val="none" w:sz="0" w:space="0" w:color="auto"/>
      </w:divBdr>
    </w:div>
    <w:div w:id="1080827670">
      <w:bodyDiv w:val="1"/>
      <w:marLeft w:val="0"/>
      <w:marRight w:val="0"/>
      <w:marTop w:val="0"/>
      <w:marBottom w:val="0"/>
      <w:divBdr>
        <w:top w:val="none" w:sz="0" w:space="0" w:color="auto"/>
        <w:left w:val="none" w:sz="0" w:space="0" w:color="auto"/>
        <w:bottom w:val="none" w:sz="0" w:space="0" w:color="auto"/>
        <w:right w:val="none" w:sz="0" w:space="0" w:color="auto"/>
      </w:divBdr>
      <w:divsChild>
        <w:div w:id="727995059">
          <w:marLeft w:val="0"/>
          <w:marRight w:val="0"/>
          <w:marTop w:val="0"/>
          <w:marBottom w:val="0"/>
          <w:divBdr>
            <w:top w:val="none" w:sz="0" w:space="0" w:color="auto"/>
            <w:left w:val="none" w:sz="0" w:space="0" w:color="auto"/>
            <w:bottom w:val="none" w:sz="0" w:space="0" w:color="auto"/>
            <w:right w:val="none" w:sz="0" w:space="0" w:color="auto"/>
          </w:divBdr>
        </w:div>
        <w:div w:id="822698262">
          <w:marLeft w:val="0"/>
          <w:marRight w:val="0"/>
          <w:marTop w:val="0"/>
          <w:marBottom w:val="0"/>
          <w:divBdr>
            <w:top w:val="none" w:sz="0" w:space="0" w:color="auto"/>
            <w:left w:val="none" w:sz="0" w:space="0" w:color="auto"/>
            <w:bottom w:val="none" w:sz="0" w:space="0" w:color="auto"/>
            <w:right w:val="none" w:sz="0" w:space="0" w:color="auto"/>
          </w:divBdr>
        </w:div>
        <w:div w:id="1337536717">
          <w:marLeft w:val="0"/>
          <w:marRight w:val="0"/>
          <w:marTop w:val="0"/>
          <w:marBottom w:val="0"/>
          <w:divBdr>
            <w:top w:val="none" w:sz="0" w:space="0" w:color="auto"/>
            <w:left w:val="none" w:sz="0" w:space="0" w:color="auto"/>
            <w:bottom w:val="none" w:sz="0" w:space="0" w:color="auto"/>
            <w:right w:val="none" w:sz="0" w:space="0" w:color="auto"/>
          </w:divBdr>
        </w:div>
        <w:div w:id="1590894870">
          <w:marLeft w:val="0"/>
          <w:marRight w:val="0"/>
          <w:marTop w:val="0"/>
          <w:marBottom w:val="0"/>
          <w:divBdr>
            <w:top w:val="none" w:sz="0" w:space="0" w:color="auto"/>
            <w:left w:val="none" w:sz="0" w:space="0" w:color="auto"/>
            <w:bottom w:val="none" w:sz="0" w:space="0" w:color="auto"/>
            <w:right w:val="none" w:sz="0" w:space="0" w:color="auto"/>
          </w:divBdr>
        </w:div>
        <w:div w:id="1720013097">
          <w:marLeft w:val="0"/>
          <w:marRight w:val="0"/>
          <w:marTop w:val="0"/>
          <w:marBottom w:val="0"/>
          <w:divBdr>
            <w:top w:val="none" w:sz="0" w:space="0" w:color="auto"/>
            <w:left w:val="none" w:sz="0" w:space="0" w:color="auto"/>
            <w:bottom w:val="none" w:sz="0" w:space="0" w:color="auto"/>
            <w:right w:val="none" w:sz="0" w:space="0" w:color="auto"/>
          </w:divBdr>
        </w:div>
      </w:divsChild>
    </w:div>
    <w:div w:id="1128283866">
      <w:bodyDiv w:val="1"/>
      <w:marLeft w:val="0"/>
      <w:marRight w:val="0"/>
      <w:marTop w:val="0"/>
      <w:marBottom w:val="0"/>
      <w:divBdr>
        <w:top w:val="none" w:sz="0" w:space="0" w:color="auto"/>
        <w:left w:val="none" w:sz="0" w:space="0" w:color="auto"/>
        <w:bottom w:val="none" w:sz="0" w:space="0" w:color="auto"/>
        <w:right w:val="none" w:sz="0" w:space="0" w:color="auto"/>
      </w:divBdr>
    </w:div>
    <w:div w:id="1130248565">
      <w:bodyDiv w:val="1"/>
      <w:marLeft w:val="0"/>
      <w:marRight w:val="0"/>
      <w:marTop w:val="0"/>
      <w:marBottom w:val="0"/>
      <w:divBdr>
        <w:top w:val="none" w:sz="0" w:space="0" w:color="auto"/>
        <w:left w:val="none" w:sz="0" w:space="0" w:color="auto"/>
        <w:bottom w:val="none" w:sz="0" w:space="0" w:color="auto"/>
        <w:right w:val="none" w:sz="0" w:space="0" w:color="auto"/>
      </w:divBdr>
      <w:divsChild>
        <w:div w:id="276523591">
          <w:marLeft w:val="0"/>
          <w:marRight w:val="0"/>
          <w:marTop w:val="0"/>
          <w:marBottom w:val="0"/>
          <w:divBdr>
            <w:top w:val="none" w:sz="0" w:space="0" w:color="auto"/>
            <w:left w:val="none" w:sz="0" w:space="0" w:color="auto"/>
            <w:bottom w:val="none" w:sz="0" w:space="0" w:color="auto"/>
            <w:right w:val="none" w:sz="0" w:space="0" w:color="auto"/>
          </w:divBdr>
          <w:divsChild>
            <w:div w:id="190461876">
              <w:marLeft w:val="0"/>
              <w:marRight w:val="0"/>
              <w:marTop w:val="0"/>
              <w:marBottom w:val="0"/>
              <w:divBdr>
                <w:top w:val="none" w:sz="0" w:space="0" w:color="auto"/>
                <w:left w:val="none" w:sz="0" w:space="0" w:color="auto"/>
                <w:bottom w:val="none" w:sz="0" w:space="0" w:color="auto"/>
                <w:right w:val="none" w:sz="0" w:space="0" w:color="auto"/>
              </w:divBdr>
            </w:div>
            <w:div w:id="367338239">
              <w:marLeft w:val="0"/>
              <w:marRight w:val="0"/>
              <w:marTop w:val="0"/>
              <w:marBottom w:val="0"/>
              <w:divBdr>
                <w:top w:val="none" w:sz="0" w:space="0" w:color="auto"/>
                <w:left w:val="none" w:sz="0" w:space="0" w:color="auto"/>
                <w:bottom w:val="none" w:sz="0" w:space="0" w:color="auto"/>
                <w:right w:val="none" w:sz="0" w:space="0" w:color="auto"/>
              </w:divBdr>
            </w:div>
            <w:div w:id="410541564">
              <w:marLeft w:val="0"/>
              <w:marRight w:val="0"/>
              <w:marTop w:val="0"/>
              <w:marBottom w:val="0"/>
              <w:divBdr>
                <w:top w:val="none" w:sz="0" w:space="0" w:color="auto"/>
                <w:left w:val="none" w:sz="0" w:space="0" w:color="auto"/>
                <w:bottom w:val="none" w:sz="0" w:space="0" w:color="auto"/>
                <w:right w:val="none" w:sz="0" w:space="0" w:color="auto"/>
              </w:divBdr>
            </w:div>
            <w:div w:id="590166217">
              <w:marLeft w:val="0"/>
              <w:marRight w:val="0"/>
              <w:marTop w:val="0"/>
              <w:marBottom w:val="0"/>
              <w:divBdr>
                <w:top w:val="none" w:sz="0" w:space="0" w:color="auto"/>
                <w:left w:val="none" w:sz="0" w:space="0" w:color="auto"/>
                <w:bottom w:val="none" w:sz="0" w:space="0" w:color="auto"/>
                <w:right w:val="none" w:sz="0" w:space="0" w:color="auto"/>
              </w:divBdr>
            </w:div>
            <w:div w:id="890113559">
              <w:marLeft w:val="0"/>
              <w:marRight w:val="0"/>
              <w:marTop w:val="0"/>
              <w:marBottom w:val="0"/>
              <w:divBdr>
                <w:top w:val="none" w:sz="0" w:space="0" w:color="auto"/>
                <w:left w:val="none" w:sz="0" w:space="0" w:color="auto"/>
                <w:bottom w:val="none" w:sz="0" w:space="0" w:color="auto"/>
                <w:right w:val="none" w:sz="0" w:space="0" w:color="auto"/>
              </w:divBdr>
            </w:div>
            <w:div w:id="1117529510">
              <w:marLeft w:val="0"/>
              <w:marRight w:val="0"/>
              <w:marTop w:val="0"/>
              <w:marBottom w:val="0"/>
              <w:divBdr>
                <w:top w:val="none" w:sz="0" w:space="0" w:color="auto"/>
                <w:left w:val="none" w:sz="0" w:space="0" w:color="auto"/>
                <w:bottom w:val="none" w:sz="0" w:space="0" w:color="auto"/>
                <w:right w:val="none" w:sz="0" w:space="0" w:color="auto"/>
              </w:divBdr>
            </w:div>
            <w:div w:id="1220165621">
              <w:marLeft w:val="0"/>
              <w:marRight w:val="0"/>
              <w:marTop w:val="0"/>
              <w:marBottom w:val="0"/>
              <w:divBdr>
                <w:top w:val="none" w:sz="0" w:space="0" w:color="auto"/>
                <w:left w:val="none" w:sz="0" w:space="0" w:color="auto"/>
                <w:bottom w:val="none" w:sz="0" w:space="0" w:color="auto"/>
                <w:right w:val="none" w:sz="0" w:space="0" w:color="auto"/>
              </w:divBdr>
            </w:div>
            <w:div w:id="1318147980">
              <w:marLeft w:val="0"/>
              <w:marRight w:val="0"/>
              <w:marTop w:val="0"/>
              <w:marBottom w:val="0"/>
              <w:divBdr>
                <w:top w:val="none" w:sz="0" w:space="0" w:color="auto"/>
                <w:left w:val="none" w:sz="0" w:space="0" w:color="auto"/>
                <w:bottom w:val="none" w:sz="0" w:space="0" w:color="auto"/>
                <w:right w:val="none" w:sz="0" w:space="0" w:color="auto"/>
              </w:divBdr>
            </w:div>
            <w:div w:id="1411541252">
              <w:marLeft w:val="0"/>
              <w:marRight w:val="0"/>
              <w:marTop w:val="0"/>
              <w:marBottom w:val="0"/>
              <w:divBdr>
                <w:top w:val="none" w:sz="0" w:space="0" w:color="auto"/>
                <w:left w:val="none" w:sz="0" w:space="0" w:color="auto"/>
                <w:bottom w:val="none" w:sz="0" w:space="0" w:color="auto"/>
                <w:right w:val="none" w:sz="0" w:space="0" w:color="auto"/>
              </w:divBdr>
            </w:div>
            <w:div w:id="1634090679">
              <w:marLeft w:val="0"/>
              <w:marRight w:val="0"/>
              <w:marTop w:val="0"/>
              <w:marBottom w:val="0"/>
              <w:divBdr>
                <w:top w:val="none" w:sz="0" w:space="0" w:color="auto"/>
                <w:left w:val="none" w:sz="0" w:space="0" w:color="auto"/>
                <w:bottom w:val="none" w:sz="0" w:space="0" w:color="auto"/>
                <w:right w:val="none" w:sz="0" w:space="0" w:color="auto"/>
              </w:divBdr>
            </w:div>
            <w:div w:id="1699697035">
              <w:marLeft w:val="0"/>
              <w:marRight w:val="0"/>
              <w:marTop w:val="0"/>
              <w:marBottom w:val="0"/>
              <w:divBdr>
                <w:top w:val="none" w:sz="0" w:space="0" w:color="auto"/>
                <w:left w:val="none" w:sz="0" w:space="0" w:color="auto"/>
                <w:bottom w:val="none" w:sz="0" w:space="0" w:color="auto"/>
                <w:right w:val="none" w:sz="0" w:space="0" w:color="auto"/>
              </w:divBdr>
            </w:div>
            <w:div w:id="1822388382">
              <w:marLeft w:val="0"/>
              <w:marRight w:val="0"/>
              <w:marTop w:val="0"/>
              <w:marBottom w:val="0"/>
              <w:divBdr>
                <w:top w:val="none" w:sz="0" w:space="0" w:color="auto"/>
                <w:left w:val="none" w:sz="0" w:space="0" w:color="auto"/>
                <w:bottom w:val="none" w:sz="0" w:space="0" w:color="auto"/>
                <w:right w:val="none" w:sz="0" w:space="0" w:color="auto"/>
              </w:divBdr>
            </w:div>
            <w:div w:id="2016179677">
              <w:marLeft w:val="0"/>
              <w:marRight w:val="0"/>
              <w:marTop w:val="0"/>
              <w:marBottom w:val="0"/>
              <w:divBdr>
                <w:top w:val="none" w:sz="0" w:space="0" w:color="auto"/>
                <w:left w:val="none" w:sz="0" w:space="0" w:color="auto"/>
                <w:bottom w:val="none" w:sz="0" w:space="0" w:color="auto"/>
                <w:right w:val="none" w:sz="0" w:space="0" w:color="auto"/>
              </w:divBdr>
            </w:div>
            <w:div w:id="2042895784">
              <w:marLeft w:val="0"/>
              <w:marRight w:val="0"/>
              <w:marTop w:val="0"/>
              <w:marBottom w:val="0"/>
              <w:divBdr>
                <w:top w:val="none" w:sz="0" w:space="0" w:color="auto"/>
                <w:left w:val="none" w:sz="0" w:space="0" w:color="auto"/>
                <w:bottom w:val="none" w:sz="0" w:space="0" w:color="auto"/>
                <w:right w:val="none" w:sz="0" w:space="0" w:color="auto"/>
              </w:divBdr>
            </w:div>
          </w:divsChild>
        </w:div>
        <w:div w:id="726807767">
          <w:marLeft w:val="0"/>
          <w:marRight w:val="0"/>
          <w:marTop w:val="0"/>
          <w:marBottom w:val="0"/>
          <w:divBdr>
            <w:top w:val="none" w:sz="0" w:space="0" w:color="auto"/>
            <w:left w:val="none" w:sz="0" w:space="0" w:color="auto"/>
            <w:bottom w:val="none" w:sz="0" w:space="0" w:color="auto"/>
            <w:right w:val="none" w:sz="0" w:space="0" w:color="auto"/>
          </w:divBdr>
          <w:divsChild>
            <w:div w:id="169610716">
              <w:marLeft w:val="0"/>
              <w:marRight w:val="0"/>
              <w:marTop w:val="0"/>
              <w:marBottom w:val="0"/>
              <w:divBdr>
                <w:top w:val="none" w:sz="0" w:space="0" w:color="auto"/>
                <w:left w:val="none" w:sz="0" w:space="0" w:color="auto"/>
                <w:bottom w:val="none" w:sz="0" w:space="0" w:color="auto"/>
                <w:right w:val="none" w:sz="0" w:space="0" w:color="auto"/>
              </w:divBdr>
            </w:div>
            <w:div w:id="383794525">
              <w:marLeft w:val="0"/>
              <w:marRight w:val="0"/>
              <w:marTop w:val="0"/>
              <w:marBottom w:val="0"/>
              <w:divBdr>
                <w:top w:val="none" w:sz="0" w:space="0" w:color="auto"/>
                <w:left w:val="none" w:sz="0" w:space="0" w:color="auto"/>
                <w:bottom w:val="none" w:sz="0" w:space="0" w:color="auto"/>
                <w:right w:val="none" w:sz="0" w:space="0" w:color="auto"/>
              </w:divBdr>
            </w:div>
            <w:div w:id="573393115">
              <w:marLeft w:val="0"/>
              <w:marRight w:val="0"/>
              <w:marTop w:val="0"/>
              <w:marBottom w:val="0"/>
              <w:divBdr>
                <w:top w:val="none" w:sz="0" w:space="0" w:color="auto"/>
                <w:left w:val="none" w:sz="0" w:space="0" w:color="auto"/>
                <w:bottom w:val="none" w:sz="0" w:space="0" w:color="auto"/>
                <w:right w:val="none" w:sz="0" w:space="0" w:color="auto"/>
              </w:divBdr>
            </w:div>
            <w:div w:id="665984810">
              <w:marLeft w:val="0"/>
              <w:marRight w:val="0"/>
              <w:marTop w:val="0"/>
              <w:marBottom w:val="0"/>
              <w:divBdr>
                <w:top w:val="none" w:sz="0" w:space="0" w:color="auto"/>
                <w:left w:val="none" w:sz="0" w:space="0" w:color="auto"/>
                <w:bottom w:val="none" w:sz="0" w:space="0" w:color="auto"/>
                <w:right w:val="none" w:sz="0" w:space="0" w:color="auto"/>
              </w:divBdr>
            </w:div>
            <w:div w:id="845284429">
              <w:marLeft w:val="0"/>
              <w:marRight w:val="0"/>
              <w:marTop w:val="0"/>
              <w:marBottom w:val="0"/>
              <w:divBdr>
                <w:top w:val="none" w:sz="0" w:space="0" w:color="auto"/>
                <w:left w:val="none" w:sz="0" w:space="0" w:color="auto"/>
                <w:bottom w:val="none" w:sz="0" w:space="0" w:color="auto"/>
                <w:right w:val="none" w:sz="0" w:space="0" w:color="auto"/>
              </w:divBdr>
            </w:div>
            <w:div w:id="923800756">
              <w:marLeft w:val="0"/>
              <w:marRight w:val="0"/>
              <w:marTop w:val="0"/>
              <w:marBottom w:val="0"/>
              <w:divBdr>
                <w:top w:val="none" w:sz="0" w:space="0" w:color="auto"/>
                <w:left w:val="none" w:sz="0" w:space="0" w:color="auto"/>
                <w:bottom w:val="none" w:sz="0" w:space="0" w:color="auto"/>
                <w:right w:val="none" w:sz="0" w:space="0" w:color="auto"/>
              </w:divBdr>
            </w:div>
            <w:div w:id="997540380">
              <w:marLeft w:val="0"/>
              <w:marRight w:val="0"/>
              <w:marTop w:val="0"/>
              <w:marBottom w:val="0"/>
              <w:divBdr>
                <w:top w:val="none" w:sz="0" w:space="0" w:color="auto"/>
                <w:left w:val="none" w:sz="0" w:space="0" w:color="auto"/>
                <w:bottom w:val="none" w:sz="0" w:space="0" w:color="auto"/>
                <w:right w:val="none" w:sz="0" w:space="0" w:color="auto"/>
              </w:divBdr>
            </w:div>
            <w:div w:id="1101609545">
              <w:marLeft w:val="0"/>
              <w:marRight w:val="0"/>
              <w:marTop w:val="0"/>
              <w:marBottom w:val="0"/>
              <w:divBdr>
                <w:top w:val="none" w:sz="0" w:space="0" w:color="auto"/>
                <w:left w:val="none" w:sz="0" w:space="0" w:color="auto"/>
                <w:bottom w:val="none" w:sz="0" w:space="0" w:color="auto"/>
                <w:right w:val="none" w:sz="0" w:space="0" w:color="auto"/>
              </w:divBdr>
            </w:div>
            <w:div w:id="1111825911">
              <w:marLeft w:val="0"/>
              <w:marRight w:val="0"/>
              <w:marTop w:val="0"/>
              <w:marBottom w:val="0"/>
              <w:divBdr>
                <w:top w:val="none" w:sz="0" w:space="0" w:color="auto"/>
                <w:left w:val="none" w:sz="0" w:space="0" w:color="auto"/>
                <w:bottom w:val="none" w:sz="0" w:space="0" w:color="auto"/>
                <w:right w:val="none" w:sz="0" w:space="0" w:color="auto"/>
              </w:divBdr>
            </w:div>
            <w:div w:id="1192571478">
              <w:marLeft w:val="0"/>
              <w:marRight w:val="0"/>
              <w:marTop w:val="0"/>
              <w:marBottom w:val="0"/>
              <w:divBdr>
                <w:top w:val="none" w:sz="0" w:space="0" w:color="auto"/>
                <w:left w:val="none" w:sz="0" w:space="0" w:color="auto"/>
                <w:bottom w:val="none" w:sz="0" w:space="0" w:color="auto"/>
                <w:right w:val="none" w:sz="0" w:space="0" w:color="auto"/>
              </w:divBdr>
            </w:div>
            <w:div w:id="1312367168">
              <w:marLeft w:val="0"/>
              <w:marRight w:val="0"/>
              <w:marTop w:val="0"/>
              <w:marBottom w:val="0"/>
              <w:divBdr>
                <w:top w:val="none" w:sz="0" w:space="0" w:color="auto"/>
                <w:left w:val="none" w:sz="0" w:space="0" w:color="auto"/>
                <w:bottom w:val="none" w:sz="0" w:space="0" w:color="auto"/>
                <w:right w:val="none" w:sz="0" w:space="0" w:color="auto"/>
              </w:divBdr>
            </w:div>
            <w:div w:id="1349066962">
              <w:marLeft w:val="0"/>
              <w:marRight w:val="0"/>
              <w:marTop w:val="0"/>
              <w:marBottom w:val="0"/>
              <w:divBdr>
                <w:top w:val="none" w:sz="0" w:space="0" w:color="auto"/>
                <w:left w:val="none" w:sz="0" w:space="0" w:color="auto"/>
                <w:bottom w:val="none" w:sz="0" w:space="0" w:color="auto"/>
                <w:right w:val="none" w:sz="0" w:space="0" w:color="auto"/>
              </w:divBdr>
            </w:div>
            <w:div w:id="1648630474">
              <w:marLeft w:val="0"/>
              <w:marRight w:val="0"/>
              <w:marTop w:val="0"/>
              <w:marBottom w:val="0"/>
              <w:divBdr>
                <w:top w:val="none" w:sz="0" w:space="0" w:color="auto"/>
                <w:left w:val="none" w:sz="0" w:space="0" w:color="auto"/>
                <w:bottom w:val="none" w:sz="0" w:space="0" w:color="auto"/>
                <w:right w:val="none" w:sz="0" w:space="0" w:color="auto"/>
              </w:divBdr>
            </w:div>
            <w:div w:id="1789471624">
              <w:marLeft w:val="0"/>
              <w:marRight w:val="0"/>
              <w:marTop w:val="0"/>
              <w:marBottom w:val="0"/>
              <w:divBdr>
                <w:top w:val="none" w:sz="0" w:space="0" w:color="auto"/>
                <w:left w:val="none" w:sz="0" w:space="0" w:color="auto"/>
                <w:bottom w:val="none" w:sz="0" w:space="0" w:color="auto"/>
                <w:right w:val="none" w:sz="0" w:space="0" w:color="auto"/>
              </w:divBdr>
            </w:div>
            <w:div w:id="208216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836011">
      <w:bodyDiv w:val="1"/>
      <w:marLeft w:val="0"/>
      <w:marRight w:val="0"/>
      <w:marTop w:val="0"/>
      <w:marBottom w:val="0"/>
      <w:divBdr>
        <w:top w:val="none" w:sz="0" w:space="0" w:color="auto"/>
        <w:left w:val="none" w:sz="0" w:space="0" w:color="auto"/>
        <w:bottom w:val="none" w:sz="0" w:space="0" w:color="auto"/>
        <w:right w:val="none" w:sz="0" w:space="0" w:color="auto"/>
      </w:divBdr>
    </w:div>
    <w:div w:id="1149127960">
      <w:bodyDiv w:val="1"/>
      <w:marLeft w:val="0"/>
      <w:marRight w:val="0"/>
      <w:marTop w:val="0"/>
      <w:marBottom w:val="0"/>
      <w:divBdr>
        <w:top w:val="none" w:sz="0" w:space="0" w:color="auto"/>
        <w:left w:val="none" w:sz="0" w:space="0" w:color="auto"/>
        <w:bottom w:val="none" w:sz="0" w:space="0" w:color="auto"/>
        <w:right w:val="none" w:sz="0" w:space="0" w:color="auto"/>
      </w:divBdr>
      <w:divsChild>
        <w:div w:id="175116606">
          <w:marLeft w:val="0"/>
          <w:marRight w:val="0"/>
          <w:marTop w:val="0"/>
          <w:marBottom w:val="0"/>
          <w:divBdr>
            <w:top w:val="none" w:sz="0" w:space="0" w:color="auto"/>
            <w:left w:val="none" w:sz="0" w:space="0" w:color="auto"/>
            <w:bottom w:val="none" w:sz="0" w:space="0" w:color="auto"/>
            <w:right w:val="none" w:sz="0" w:space="0" w:color="auto"/>
          </w:divBdr>
        </w:div>
        <w:div w:id="373504753">
          <w:marLeft w:val="0"/>
          <w:marRight w:val="0"/>
          <w:marTop w:val="0"/>
          <w:marBottom w:val="0"/>
          <w:divBdr>
            <w:top w:val="none" w:sz="0" w:space="0" w:color="auto"/>
            <w:left w:val="none" w:sz="0" w:space="0" w:color="auto"/>
            <w:bottom w:val="none" w:sz="0" w:space="0" w:color="auto"/>
            <w:right w:val="none" w:sz="0" w:space="0" w:color="auto"/>
          </w:divBdr>
        </w:div>
        <w:div w:id="619992454">
          <w:marLeft w:val="0"/>
          <w:marRight w:val="0"/>
          <w:marTop w:val="0"/>
          <w:marBottom w:val="0"/>
          <w:divBdr>
            <w:top w:val="none" w:sz="0" w:space="0" w:color="auto"/>
            <w:left w:val="none" w:sz="0" w:space="0" w:color="auto"/>
            <w:bottom w:val="none" w:sz="0" w:space="0" w:color="auto"/>
            <w:right w:val="none" w:sz="0" w:space="0" w:color="auto"/>
          </w:divBdr>
        </w:div>
        <w:div w:id="762341155">
          <w:marLeft w:val="0"/>
          <w:marRight w:val="0"/>
          <w:marTop w:val="0"/>
          <w:marBottom w:val="0"/>
          <w:divBdr>
            <w:top w:val="none" w:sz="0" w:space="0" w:color="auto"/>
            <w:left w:val="none" w:sz="0" w:space="0" w:color="auto"/>
            <w:bottom w:val="none" w:sz="0" w:space="0" w:color="auto"/>
            <w:right w:val="none" w:sz="0" w:space="0" w:color="auto"/>
          </w:divBdr>
        </w:div>
        <w:div w:id="839739122">
          <w:marLeft w:val="0"/>
          <w:marRight w:val="0"/>
          <w:marTop w:val="0"/>
          <w:marBottom w:val="0"/>
          <w:divBdr>
            <w:top w:val="none" w:sz="0" w:space="0" w:color="auto"/>
            <w:left w:val="none" w:sz="0" w:space="0" w:color="auto"/>
            <w:bottom w:val="none" w:sz="0" w:space="0" w:color="auto"/>
            <w:right w:val="none" w:sz="0" w:space="0" w:color="auto"/>
          </w:divBdr>
        </w:div>
        <w:div w:id="893659673">
          <w:marLeft w:val="0"/>
          <w:marRight w:val="0"/>
          <w:marTop w:val="0"/>
          <w:marBottom w:val="0"/>
          <w:divBdr>
            <w:top w:val="none" w:sz="0" w:space="0" w:color="auto"/>
            <w:left w:val="none" w:sz="0" w:space="0" w:color="auto"/>
            <w:bottom w:val="none" w:sz="0" w:space="0" w:color="auto"/>
            <w:right w:val="none" w:sz="0" w:space="0" w:color="auto"/>
          </w:divBdr>
        </w:div>
        <w:div w:id="997683660">
          <w:marLeft w:val="0"/>
          <w:marRight w:val="0"/>
          <w:marTop w:val="0"/>
          <w:marBottom w:val="0"/>
          <w:divBdr>
            <w:top w:val="none" w:sz="0" w:space="0" w:color="auto"/>
            <w:left w:val="none" w:sz="0" w:space="0" w:color="auto"/>
            <w:bottom w:val="none" w:sz="0" w:space="0" w:color="auto"/>
            <w:right w:val="none" w:sz="0" w:space="0" w:color="auto"/>
          </w:divBdr>
        </w:div>
        <w:div w:id="1117137787">
          <w:marLeft w:val="0"/>
          <w:marRight w:val="0"/>
          <w:marTop w:val="0"/>
          <w:marBottom w:val="0"/>
          <w:divBdr>
            <w:top w:val="none" w:sz="0" w:space="0" w:color="auto"/>
            <w:left w:val="none" w:sz="0" w:space="0" w:color="auto"/>
            <w:bottom w:val="none" w:sz="0" w:space="0" w:color="auto"/>
            <w:right w:val="none" w:sz="0" w:space="0" w:color="auto"/>
          </w:divBdr>
        </w:div>
        <w:div w:id="1121610448">
          <w:marLeft w:val="0"/>
          <w:marRight w:val="0"/>
          <w:marTop w:val="0"/>
          <w:marBottom w:val="0"/>
          <w:divBdr>
            <w:top w:val="none" w:sz="0" w:space="0" w:color="auto"/>
            <w:left w:val="none" w:sz="0" w:space="0" w:color="auto"/>
            <w:bottom w:val="none" w:sz="0" w:space="0" w:color="auto"/>
            <w:right w:val="none" w:sz="0" w:space="0" w:color="auto"/>
          </w:divBdr>
        </w:div>
        <w:div w:id="1185481538">
          <w:marLeft w:val="0"/>
          <w:marRight w:val="0"/>
          <w:marTop w:val="0"/>
          <w:marBottom w:val="0"/>
          <w:divBdr>
            <w:top w:val="none" w:sz="0" w:space="0" w:color="auto"/>
            <w:left w:val="none" w:sz="0" w:space="0" w:color="auto"/>
            <w:bottom w:val="none" w:sz="0" w:space="0" w:color="auto"/>
            <w:right w:val="none" w:sz="0" w:space="0" w:color="auto"/>
          </w:divBdr>
        </w:div>
        <w:div w:id="1281912908">
          <w:marLeft w:val="0"/>
          <w:marRight w:val="0"/>
          <w:marTop w:val="0"/>
          <w:marBottom w:val="0"/>
          <w:divBdr>
            <w:top w:val="none" w:sz="0" w:space="0" w:color="auto"/>
            <w:left w:val="none" w:sz="0" w:space="0" w:color="auto"/>
            <w:bottom w:val="none" w:sz="0" w:space="0" w:color="auto"/>
            <w:right w:val="none" w:sz="0" w:space="0" w:color="auto"/>
          </w:divBdr>
        </w:div>
        <w:div w:id="1552031692">
          <w:marLeft w:val="0"/>
          <w:marRight w:val="0"/>
          <w:marTop w:val="0"/>
          <w:marBottom w:val="0"/>
          <w:divBdr>
            <w:top w:val="none" w:sz="0" w:space="0" w:color="auto"/>
            <w:left w:val="none" w:sz="0" w:space="0" w:color="auto"/>
            <w:bottom w:val="none" w:sz="0" w:space="0" w:color="auto"/>
            <w:right w:val="none" w:sz="0" w:space="0" w:color="auto"/>
          </w:divBdr>
        </w:div>
        <w:div w:id="1781800117">
          <w:marLeft w:val="0"/>
          <w:marRight w:val="0"/>
          <w:marTop w:val="0"/>
          <w:marBottom w:val="0"/>
          <w:divBdr>
            <w:top w:val="none" w:sz="0" w:space="0" w:color="auto"/>
            <w:left w:val="none" w:sz="0" w:space="0" w:color="auto"/>
            <w:bottom w:val="none" w:sz="0" w:space="0" w:color="auto"/>
            <w:right w:val="none" w:sz="0" w:space="0" w:color="auto"/>
          </w:divBdr>
        </w:div>
        <w:div w:id="2085180887">
          <w:marLeft w:val="0"/>
          <w:marRight w:val="0"/>
          <w:marTop w:val="0"/>
          <w:marBottom w:val="0"/>
          <w:divBdr>
            <w:top w:val="none" w:sz="0" w:space="0" w:color="auto"/>
            <w:left w:val="none" w:sz="0" w:space="0" w:color="auto"/>
            <w:bottom w:val="none" w:sz="0" w:space="0" w:color="auto"/>
            <w:right w:val="none" w:sz="0" w:space="0" w:color="auto"/>
          </w:divBdr>
        </w:div>
      </w:divsChild>
    </w:div>
    <w:div w:id="1150752417">
      <w:bodyDiv w:val="1"/>
      <w:marLeft w:val="0"/>
      <w:marRight w:val="0"/>
      <w:marTop w:val="0"/>
      <w:marBottom w:val="0"/>
      <w:divBdr>
        <w:top w:val="none" w:sz="0" w:space="0" w:color="auto"/>
        <w:left w:val="none" w:sz="0" w:space="0" w:color="auto"/>
        <w:bottom w:val="none" w:sz="0" w:space="0" w:color="auto"/>
        <w:right w:val="none" w:sz="0" w:space="0" w:color="auto"/>
      </w:divBdr>
    </w:div>
    <w:div w:id="1154830936">
      <w:bodyDiv w:val="1"/>
      <w:marLeft w:val="0"/>
      <w:marRight w:val="0"/>
      <w:marTop w:val="0"/>
      <w:marBottom w:val="0"/>
      <w:divBdr>
        <w:top w:val="none" w:sz="0" w:space="0" w:color="auto"/>
        <w:left w:val="none" w:sz="0" w:space="0" w:color="auto"/>
        <w:bottom w:val="none" w:sz="0" w:space="0" w:color="auto"/>
        <w:right w:val="none" w:sz="0" w:space="0" w:color="auto"/>
      </w:divBdr>
    </w:div>
    <w:div w:id="1165172630">
      <w:bodyDiv w:val="1"/>
      <w:marLeft w:val="0"/>
      <w:marRight w:val="0"/>
      <w:marTop w:val="0"/>
      <w:marBottom w:val="0"/>
      <w:divBdr>
        <w:top w:val="none" w:sz="0" w:space="0" w:color="auto"/>
        <w:left w:val="none" w:sz="0" w:space="0" w:color="auto"/>
        <w:bottom w:val="none" w:sz="0" w:space="0" w:color="auto"/>
        <w:right w:val="none" w:sz="0" w:space="0" w:color="auto"/>
      </w:divBdr>
    </w:div>
    <w:div w:id="1169053493">
      <w:bodyDiv w:val="1"/>
      <w:marLeft w:val="0"/>
      <w:marRight w:val="0"/>
      <w:marTop w:val="0"/>
      <w:marBottom w:val="0"/>
      <w:divBdr>
        <w:top w:val="none" w:sz="0" w:space="0" w:color="auto"/>
        <w:left w:val="none" w:sz="0" w:space="0" w:color="auto"/>
        <w:bottom w:val="none" w:sz="0" w:space="0" w:color="auto"/>
        <w:right w:val="none" w:sz="0" w:space="0" w:color="auto"/>
      </w:divBdr>
    </w:div>
    <w:div w:id="1172137754">
      <w:bodyDiv w:val="1"/>
      <w:marLeft w:val="0"/>
      <w:marRight w:val="0"/>
      <w:marTop w:val="0"/>
      <w:marBottom w:val="0"/>
      <w:divBdr>
        <w:top w:val="none" w:sz="0" w:space="0" w:color="auto"/>
        <w:left w:val="none" w:sz="0" w:space="0" w:color="auto"/>
        <w:bottom w:val="none" w:sz="0" w:space="0" w:color="auto"/>
        <w:right w:val="none" w:sz="0" w:space="0" w:color="auto"/>
      </w:divBdr>
    </w:div>
    <w:div w:id="1199195454">
      <w:bodyDiv w:val="1"/>
      <w:marLeft w:val="0"/>
      <w:marRight w:val="0"/>
      <w:marTop w:val="0"/>
      <w:marBottom w:val="0"/>
      <w:divBdr>
        <w:top w:val="none" w:sz="0" w:space="0" w:color="auto"/>
        <w:left w:val="none" w:sz="0" w:space="0" w:color="auto"/>
        <w:bottom w:val="none" w:sz="0" w:space="0" w:color="auto"/>
        <w:right w:val="none" w:sz="0" w:space="0" w:color="auto"/>
      </w:divBdr>
    </w:div>
    <w:div w:id="1201282527">
      <w:bodyDiv w:val="1"/>
      <w:marLeft w:val="0"/>
      <w:marRight w:val="0"/>
      <w:marTop w:val="0"/>
      <w:marBottom w:val="0"/>
      <w:divBdr>
        <w:top w:val="none" w:sz="0" w:space="0" w:color="auto"/>
        <w:left w:val="none" w:sz="0" w:space="0" w:color="auto"/>
        <w:bottom w:val="none" w:sz="0" w:space="0" w:color="auto"/>
        <w:right w:val="none" w:sz="0" w:space="0" w:color="auto"/>
      </w:divBdr>
    </w:div>
    <w:div w:id="1284537021">
      <w:bodyDiv w:val="1"/>
      <w:marLeft w:val="0"/>
      <w:marRight w:val="0"/>
      <w:marTop w:val="0"/>
      <w:marBottom w:val="0"/>
      <w:divBdr>
        <w:top w:val="none" w:sz="0" w:space="0" w:color="auto"/>
        <w:left w:val="none" w:sz="0" w:space="0" w:color="auto"/>
        <w:bottom w:val="none" w:sz="0" w:space="0" w:color="auto"/>
        <w:right w:val="none" w:sz="0" w:space="0" w:color="auto"/>
      </w:divBdr>
    </w:div>
    <w:div w:id="1303072373">
      <w:bodyDiv w:val="1"/>
      <w:marLeft w:val="0"/>
      <w:marRight w:val="0"/>
      <w:marTop w:val="0"/>
      <w:marBottom w:val="0"/>
      <w:divBdr>
        <w:top w:val="none" w:sz="0" w:space="0" w:color="auto"/>
        <w:left w:val="none" w:sz="0" w:space="0" w:color="auto"/>
        <w:bottom w:val="none" w:sz="0" w:space="0" w:color="auto"/>
        <w:right w:val="none" w:sz="0" w:space="0" w:color="auto"/>
      </w:divBdr>
    </w:div>
    <w:div w:id="1322343988">
      <w:bodyDiv w:val="1"/>
      <w:marLeft w:val="0"/>
      <w:marRight w:val="0"/>
      <w:marTop w:val="0"/>
      <w:marBottom w:val="0"/>
      <w:divBdr>
        <w:top w:val="none" w:sz="0" w:space="0" w:color="auto"/>
        <w:left w:val="none" w:sz="0" w:space="0" w:color="auto"/>
        <w:bottom w:val="none" w:sz="0" w:space="0" w:color="auto"/>
        <w:right w:val="none" w:sz="0" w:space="0" w:color="auto"/>
      </w:divBdr>
    </w:div>
    <w:div w:id="1328704673">
      <w:bodyDiv w:val="1"/>
      <w:marLeft w:val="0"/>
      <w:marRight w:val="0"/>
      <w:marTop w:val="0"/>
      <w:marBottom w:val="0"/>
      <w:divBdr>
        <w:top w:val="none" w:sz="0" w:space="0" w:color="auto"/>
        <w:left w:val="none" w:sz="0" w:space="0" w:color="auto"/>
        <w:bottom w:val="none" w:sz="0" w:space="0" w:color="auto"/>
        <w:right w:val="none" w:sz="0" w:space="0" w:color="auto"/>
      </w:divBdr>
    </w:div>
    <w:div w:id="1335107783">
      <w:bodyDiv w:val="1"/>
      <w:marLeft w:val="0"/>
      <w:marRight w:val="0"/>
      <w:marTop w:val="0"/>
      <w:marBottom w:val="0"/>
      <w:divBdr>
        <w:top w:val="none" w:sz="0" w:space="0" w:color="auto"/>
        <w:left w:val="none" w:sz="0" w:space="0" w:color="auto"/>
        <w:bottom w:val="none" w:sz="0" w:space="0" w:color="auto"/>
        <w:right w:val="none" w:sz="0" w:space="0" w:color="auto"/>
      </w:divBdr>
    </w:div>
    <w:div w:id="1362365725">
      <w:bodyDiv w:val="1"/>
      <w:marLeft w:val="0"/>
      <w:marRight w:val="0"/>
      <w:marTop w:val="0"/>
      <w:marBottom w:val="0"/>
      <w:divBdr>
        <w:top w:val="none" w:sz="0" w:space="0" w:color="auto"/>
        <w:left w:val="none" w:sz="0" w:space="0" w:color="auto"/>
        <w:bottom w:val="none" w:sz="0" w:space="0" w:color="auto"/>
        <w:right w:val="none" w:sz="0" w:space="0" w:color="auto"/>
      </w:divBdr>
    </w:div>
    <w:div w:id="1369448964">
      <w:bodyDiv w:val="1"/>
      <w:marLeft w:val="0"/>
      <w:marRight w:val="0"/>
      <w:marTop w:val="0"/>
      <w:marBottom w:val="0"/>
      <w:divBdr>
        <w:top w:val="none" w:sz="0" w:space="0" w:color="auto"/>
        <w:left w:val="none" w:sz="0" w:space="0" w:color="auto"/>
        <w:bottom w:val="none" w:sz="0" w:space="0" w:color="auto"/>
        <w:right w:val="none" w:sz="0" w:space="0" w:color="auto"/>
      </w:divBdr>
    </w:div>
    <w:div w:id="1413040496">
      <w:bodyDiv w:val="1"/>
      <w:marLeft w:val="0"/>
      <w:marRight w:val="0"/>
      <w:marTop w:val="0"/>
      <w:marBottom w:val="0"/>
      <w:divBdr>
        <w:top w:val="none" w:sz="0" w:space="0" w:color="auto"/>
        <w:left w:val="none" w:sz="0" w:space="0" w:color="auto"/>
        <w:bottom w:val="none" w:sz="0" w:space="0" w:color="auto"/>
        <w:right w:val="none" w:sz="0" w:space="0" w:color="auto"/>
      </w:divBdr>
      <w:divsChild>
        <w:div w:id="474184648">
          <w:marLeft w:val="0"/>
          <w:marRight w:val="0"/>
          <w:marTop w:val="0"/>
          <w:marBottom w:val="0"/>
          <w:divBdr>
            <w:top w:val="none" w:sz="0" w:space="0" w:color="auto"/>
            <w:left w:val="none" w:sz="0" w:space="0" w:color="auto"/>
            <w:bottom w:val="none" w:sz="0" w:space="0" w:color="auto"/>
            <w:right w:val="none" w:sz="0" w:space="0" w:color="auto"/>
          </w:divBdr>
        </w:div>
        <w:div w:id="1449468206">
          <w:marLeft w:val="0"/>
          <w:marRight w:val="0"/>
          <w:marTop w:val="0"/>
          <w:marBottom w:val="0"/>
          <w:divBdr>
            <w:top w:val="none" w:sz="0" w:space="0" w:color="auto"/>
            <w:left w:val="none" w:sz="0" w:space="0" w:color="auto"/>
            <w:bottom w:val="none" w:sz="0" w:space="0" w:color="auto"/>
            <w:right w:val="none" w:sz="0" w:space="0" w:color="auto"/>
          </w:divBdr>
        </w:div>
        <w:div w:id="1634365547">
          <w:marLeft w:val="0"/>
          <w:marRight w:val="0"/>
          <w:marTop w:val="0"/>
          <w:marBottom w:val="0"/>
          <w:divBdr>
            <w:top w:val="none" w:sz="0" w:space="0" w:color="auto"/>
            <w:left w:val="none" w:sz="0" w:space="0" w:color="auto"/>
            <w:bottom w:val="none" w:sz="0" w:space="0" w:color="auto"/>
            <w:right w:val="none" w:sz="0" w:space="0" w:color="auto"/>
          </w:divBdr>
        </w:div>
      </w:divsChild>
    </w:div>
    <w:div w:id="1426000029">
      <w:bodyDiv w:val="1"/>
      <w:marLeft w:val="0"/>
      <w:marRight w:val="0"/>
      <w:marTop w:val="0"/>
      <w:marBottom w:val="0"/>
      <w:divBdr>
        <w:top w:val="none" w:sz="0" w:space="0" w:color="auto"/>
        <w:left w:val="none" w:sz="0" w:space="0" w:color="auto"/>
        <w:bottom w:val="none" w:sz="0" w:space="0" w:color="auto"/>
        <w:right w:val="none" w:sz="0" w:space="0" w:color="auto"/>
      </w:divBdr>
      <w:divsChild>
        <w:div w:id="412748026">
          <w:marLeft w:val="0"/>
          <w:marRight w:val="0"/>
          <w:marTop w:val="0"/>
          <w:marBottom w:val="0"/>
          <w:divBdr>
            <w:top w:val="none" w:sz="0" w:space="0" w:color="auto"/>
            <w:left w:val="none" w:sz="0" w:space="0" w:color="auto"/>
            <w:bottom w:val="none" w:sz="0" w:space="0" w:color="auto"/>
            <w:right w:val="none" w:sz="0" w:space="0" w:color="auto"/>
          </w:divBdr>
        </w:div>
        <w:div w:id="2016376799">
          <w:marLeft w:val="0"/>
          <w:marRight w:val="0"/>
          <w:marTop w:val="0"/>
          <w:marBottom w:val="0"/>
          <w:divBdr>
            <w:top w:val="none" w:sz="0" w:space="0" w:color="auto"/>
            <w:left w:val="none" w:sz="0" w:space="0" w:color="auto"/>
            <w:bottom w:val="none" w:sz="0" w:space="0" w:color="auto"/>
            <w:right w:val="none" w:sz="0" w:space="0" w:color="auto"/>
          </w:divBdr>
        </w:div>
      </w:divsChild>
    </w:div>
    <w:div w:id="1449088080">
      <w:bodyDiv w:val="1"/>
      <w:marLeft w:val="0"/>
      <w:marRight w:val="0"/>
      <w:marTop w:val="0"/>
      <w:marBottom w:val="0"/>
      <w:divBdr>
        <w:top w:val="none" w:sz="0" w:space="0" w:color="auto"/>
        <w:left w:val="none" w:sz="0" w:space="0" w:color="auto"/>
        <w:bottom w:val="none" w:sz="0" w:space="0" w:color="auto"/>
        <w:right w:val="none" w:sz="0" w:space="0" w:color="auto"/>
      </w:divBdr>
    </w:div>
    <w:div w:id="1459450802">
      <w:bodyDiv w:val="1"/>
      <w:marLeft w:val="0"/>
      <w:marRight w:val="0"/>
      <w:marTop w:val="0"/>
      <w:marBottom w:val="0"/>
      <w:divBdr>
        <w:top w:val="none" w:sz="0" w:space="0" w:color="auto"/>
        <w:left w:val="none" w:sz="0" w:space="0" w:color="auto"/>
        <w:bottom w:val="none" w:sz="0" w:space="0" w:color="auto"/>
        <w:right w:val="none" w:sz="0" w:space="0" w:color="auto"/>
      </w:divBdr>
      <w:divsChild>
        <w:div w:id="1000162735">
          <w:marLeft w:val="0"/>
          <w:marRight w:val="0"/>
          <w:marTop w:val="0"/>
          <w:marBottom w:val="0"/>
          <w:divBdr>
            <w:top w:val="none" w:sz="0" w:space="0" w:color="auto"/>
            <w:left w:val="none" w:sz="0" w:space="0" w:color="auto"/>
            <w:bottom w:val="none" w:sz="0" w:space="0" w:color="auto"/>
            <w:right w:val="none" w:sz="0" w:space="0" w:color="auto"/>
          </w:divBdr>
        </w:div>
      </w:divsChild>
    </w:div>
    <w:div w:id="1460564099">
      <w:bodyDiv w:val="1"/>
      <w:marLeft w:val="0"/>
      <w:marRight w:val="0"/>
      <w:marTop w:val="0"/>
      <w:marBottom w:val="0"/>
      <w:divBdr>
        <w:top w:val="none" w:sz="0" w:space="0" w:color="auto"/>
        <w:left w:val="none" w:sz="0" w:space="0" w:color="auto"/>
        <w:bottom w:val="none" w:sz="0" w:space="0" w:color="auto"/>
        <w:right w:val="none" w:sz="0" w:space="0" w:color="auto"/>
      </w:divBdr>
    </w:div>
    <w:div w:id="1471174222">
      <w:bodyDiv w:val="1"/>
      <w:marLeft w:val="0"/>
      <w:marRight w:val="0"/>
      <w:marTop w:val="0"/>
      <w:marBottom w:val="0"/>
      <w:divBdr>
        <w:top w:val="none" w:sz="0" w:space="0" w:color="auto"/>
        <w:left w:val="none" w:sz="0" w:space="0" w:color="auto"/>
        <w:bottom w:val="none" w:sz="0" w:space="0" w:color="auto"/>
        <w:right w:val="none" w:sz="0" w:space="0" w:color="auto"/>
      </w:divBdr>
    </w:div>
    <w:div w:id="1527795219">
      <w:bodyDiv w:val="1"/>
      <w:marLeft w:val="0"/>
      <w:marRight w:val="0"/>
      <w:marTop w:val="0"/>
      <w:marBottom w:val="0"/>
      <w:divBdr>
        <w:top w:val="none" w:sz="0" w:space="0" w:color="auto"/>
        <w:left w:val="none" w:sz="0" w:space="0" w:color="auto"/>
        <w:bottom w:val="none" w:sz="0" w:space="0" w:color="auto"/>
        <w:right w:val="none" w:sz="0" w:space="0" w:color="auto"/>
      </w:divBdr>
    </w:div>
    <w:div w:id="1535993863">
      <w:bodyDiv w:val="1"/>
      <w:marLeft w:val="0"/>
      <w:marRight w:val="0"/>
      <w:marTop w:val="0"/>
      <w:marBottom w:val="0"/>
      <w:divBdr>
        <w:top w:val="none" w:sz="0" w:space="0" w:color="auto"/>
        <w:left w:val="none" w:sz="0" w:space="0" w:color="auto"/>
        <w:bottom w:val="none" w:sz="0" w:space="0" w:color="auto"/>
        <w:right w:val="none" w:sz="0" w:space="0" w:color="auto"/>
      </w:divBdr>
    </w:div>
    <w:div w:id="1560704027">
      <w:bodyDiv w:val="1"/>
      <w:marLeft w:val="0"/>
      <w:marRight w:val="0"/>
      <w:marTop w:val="0"/>
      <w:marBottom w:val="0"/>
      <w:divBdr>
        <w:top w:val="none" w:sz="0" w:space="0" w:color="auto"/>
        <w:left w:val="none" w:sz="0" w:space="0" w:color="auto"/>
        <w:bottom w:val="none" w:sz="0" w:space="0" w:color="auto"/>
        <w:right w:val="none" w:sz="0" w:space="0" w:color="auto"/>
      </w:divBdr>
      <w:divsChild>
        <w:div w:id="463624461">
          <w:marLeft w:val="0"/>
          <w:marRight w:val="0"/>
          <w:marTop w:val="0"/>
          <w:marBottom w:val="0"/>
          <w:divBdr>
            <w:top w:val="none" w:sz="0" w:space="0" w:color="auto"/>
            <w:left w:val="none" w:sz="0" w:space="0" w:color="auto"/>
            <w:bottom w:val="none" w:sz="0" w:space="0" w:color="auto"/>
            <w:right w:val="none" w:sz="0" w:space="0" w:color="auto"/>
          </w:divBdr>
        </w:div>
        <w:div w:id="956445220">
          <w:marLeft w:val="0"/>
          <w:marRight w:val="0"/>
          <w:marTop w:val="0"/>
          <w:marBottom w:val="0"/>
          <w:divBdr>
            <w:top w:val="none" w:sz="0" w:space="0" w:color="auto"/>
            <w:left w:val="none" w:sz="0" w:space="0" w:color="auto"/>
            <w:bottom w:val="none" w:sz="0" w:space="0" w:color="auto"/>
            <w:right w:val="none" w:sz="0" w:space="0" w:color="auto"/>
          </w:divBdr>
        </w:div>
        <w:div w:id="1325740314">
          <w:marLeft w:val="0"/>
          <w:marRight w:val="0"/>
          <w:marTop w:val="0"/>
          <w:marBottom w:val="0"/>
          <w:divBdr>
            <w:top w:val="none" w:sz="0" w:space="0" w:color="auto"/>
            <w:left w:val="none" w:sz="0" w:space="0" w:color="auto"/>
            <w:bottom w:val="none" w:sz="0" w:space="0" w:color="auto"/>
            <w:right w:val="none" w:sz="0" w:space="0" w:color="auto"/>
          </w:divBdr>
        </w:div>
        <w:div w:id="1700351397">
          <w:marLeft w:val="0"/>
          <w:marRight w:val="0"/>
          <w:marTop w:val="0"/>
          <w:marBottom w:val="0"/>
          <w:divBdr>
            <w:top w:val="none" w:sz="0" w:space="0" w:color="auto"/>
            <w:left w:val="none" w:sz="0" w:space="0" w:color="auto"/>
            <w:bottom w:val="none" w:sz="0" w:space="0" w:color="auto"/>
            <w:right w:val="none" w:sz="0" w:space="0" w:color="auto"/>
          </w:divBdr>
        </w:div>
      </w:divsChild>
    </w:div>
    <w:div w:id="1566574544">
      <w:bodyDiv w:val="1"/>
      <w:marLeft w:val="0"/>
      <w:marRight w:val="0"/>
      <w:marTop w:val="0"/>
      <w:marBottom w:val="0"/>
      <w:divBdr>
        <w:top w:val="none" w:sz="0" w:space="0" w:color="auto"/>
        <w:left w:val="none" w:sz="0" w:space="0" w:color="auto"/>
        <w:bottom w:val="none" w:sz="0" w:space="0" w:color="auto"/>
        <w:right w:val="none" w:sz="0" w:space="0" w:color="auto"/>
      </w:divBdr>
    </w:div>
    <w:div w:id="1592280032">
      <w:bodyDiv w:val="1"/>
      <w:marLeft w:val="0"/>
      <w:marRight w:val="0"/>
      <w:marTop w:val="0"/>
      <w:marBottom w:val="0"/>
      <w:divBdr>
        <w:top w:val="none" w:sz="0" w:space="0" w:color="auto"/>
        <w:left w:val="none" w:sz="0" w:space="0" w:color="auto"/>
        <w:bottom w:val="none" w:sz="0" w:space="0" w:color="auto"/>
        <w:right w:val="none" w:sz="0" w:space="0" w:color="auto"/>
      </w:divBdr>
    </w:div>
    <w:div w:id="1595045623">
      <w:bodyDiv w:val="1"/>
      <w:marLeft w:val="0"/>
      <w:marRight w:val="0"/>
      <w:marTop w:val="0"/>
      <w:marBottom w:val="0"/>
      <w:divBdr>
        <w:top w:val="none" w:sz="0" w:space="0" w:color="auto"/>
        <w:left w:val="none" w:sz="0" w:space="0" w:color="auto"/>
        <w:bottom w:val="none" w:sz="0" w:space="0" w:color="auto"/>
        <w:right w:val="none" w:sz="0" w:space="0" w:color="auto"/>
      </w:divBdr>
    </w:div>
    <w:div w:id="1639611170">
      <w:bodyDiv w:val="1"/>
      <w:marLeft w:val="0"/>
      <w:marRight w:val="0"/>
      <w:marTop w:val="0"/>
      <w:marBottom w:val="0"/>
      <w:divBdr>
        <w:top w:val="none" w:sz="0" w:space="0" w:color="auto"/>
        <w:left w:val="none" w:sz="0" w:space="0" w:color="auto"/>
        <w:bottom w:val="none" w:sz="0" w:space="0" w:color="auto"/>
        <w:right w:val="none" w:sz="0" w:space="0" w:color="auto"/>
      </w:divBdr>
    </w:div>
    <w:div w:id="1654792903">
      <w:bodyDiv w:val="1"/>
      <w:marLeft w:val="0"/>
      <w:marRight w:val="0"/>
      <w:marTop w:val="0"/>
      <w:marBottom w:val="0"/>
      <w:divBdr>
        <w:top w:val="none" w:sz="0" w:space="0" w:color="auto"/>
        <w:left w:val="none" w:sz="0" w:space="0" w:color="auto"/>
        <w:bottom w:val="none" w:sz="0" w:space="0" w:color="auto"/>
        <w:right w:val="none" w:sz="0" w:space="0" w:color="auto"/>
      </w:divBdr>
    </w:div>
    <w:div w:id="1690981138">
      <w:bodyDiv w:val="1"/>
      <w:marLeft w:val="0"/>
      <w:marRight w:val="0"/>
      <w:marTop w:val="0"/>
      <w:marBottom w:val="0"/>
      <w:divBdr>
        <w:top w:val="none" w:sz="0" w:space="0" w:color="auto"/>
        <w:left w:val="none" w:sz="0" w:space="0" w:color="auto"/>
        <w:bottom w:val="none" w:sz="0" w:space="0" w:color="auto"/>
        <w:right w:val="none" w:sz="0" w:space="0" w:color="auto"/>
      </w:divBdr>
    </w:div>
    <w:div w:id="1708795804">
      <w:bodyDiv w:val="1"/>
      <w:marLeft w:val="0"/>
      <w:marRight w:val="0"/>
      <w:marTop w:val="0"/>
      <w:marBottom w:val="0"/>
      <w:divBdr>
        <w:top w:val="none" w:sz="0" w:space="0" w:color="auto"/>
        <w:left w:val="none" w:sz="0" w:space="0" w:color="auto"/>
        <w:bottom w:val="none" w:sz="0" w:space="0" w:color="auto"/>
        <w:right w:val="none" w:sz="0" w:space="0" w:color="auto"/>
      </w:divBdr>
    </w:div>
    <w:div w:id="1710647543">
      <w:bodyDiv w:val="1"/>
      <w:marLeft w:val="0"/>
      <w:marRight w:val="0"/>
      <w:marTop w:val="0"/>
      <w:marBottom w:val="0"/>
      <w:divBdr>
        <w:top w:val="none" w:sz="0" w:space="0" w:color="auto"/>
        <w:left w:val="none" w:sz="0" w:space="0" w:color="auto"/>
        <w:bottom w:val="none" w:sz="0" w:space="0" w:color="auto"/>
        <w:right w:val="none" w:sz="0" w:space="0" w:color="auto"/>
      </w:divBdr>
    </w:div>
    <w:div w:id="1730573674">
      <w:bodyDiv w:val="1"/>
      <w:marLeft w:val="0"/>
      <w:marRight w:val="0"/>
      <w:marTop w:val="0"/>
      <w:marBottom w:val="0"/>
      <w:divBdr>
        <w:top w:val="none" w:sz="0" w:space="0" w:color="auto"/>
        <w:left w:val="none" w:sz="0" w:space="0" w:color="auto"/>
        <w:bottom w:val="none" w:sz="0" w:space="0" w:color="auto"/>
        <w:right w:val="none" w:sz="0" w:space="0" w:color="auto"/>
      </w:divBdr>
    </w:div>
    <w:div w:id="1734814099">
      <w:bodyDiv w:val="1"/>
      <w:marLeft w:val="0"/>
      <w:marRight w:val="0"/>
      <w:marTop w:val="0"/>
      <w:marBottom w:val="0"/>
      <w:divBdr>
        <w:top w:val="none" w:sz="0" w:space="0" w:color="auto"/>
        <w:left w:val="none" w:sz="0" w:space="0" w:color="auto"/>
        <w:bottom w:val="none" w:sz="0" w:space="0" w:color="auto"/>
        <w:right w:val="none" w:sz="0" w:space="0" w:color="auto"/>
      </w:divBdr>
    </w:div>
    <w:div w:id="1740595618">
      <w:bodyDiv w:val="1"/>
      <w:marLeft w:val="0"/>
      <w:marRight w:val="0"/>
      <w:marTop w:val="0"/>
      <w:marBottom w:val="0"/>
      <w:divBdr>
        <w:top w:val="none" w:sz="0" w:space="0" w:color="auto"/>
        <w:left w:val="none" w:sz="0" w:space="0" w:color="auto"/>
        <w:bottom w:val="none" w:sz="0" w:space="0" w:color="auto"/>
        <w:right w:val="none" w:sz="0" w:space="0" w:color="auto"/>
      </w:divBdr>
    </w:div>
    <w:div w:id="1831676891">
      <w:bodyDiv w:val="1"/>
      <w:marLeft w:val="0"/>
      <w:marRight w:val="0"/>
      <w:marTop w:val="0"/>
      <w:marBottom w:val="0"/>
      <w:divBdr>
        <w:top w:val="none" w:sz="0" w:space="0" w:color="auto"/>
        <w:left w:val="none" w:sz="0" w:space="0" w:color="auto"/>
        <w:bottom w:val="none" w:sz="0" w:space="0" w:color="auto"/>
        <w:right w:val="none" w:sz="0" w:space="0" w:color="auto"/>
      </w:divBdr>
    </w:div>
    <w:div w:id="1838613937">
      <w:bodyDiv w:val="1"/>
      <w:marLeft w:val="0"/>
      <w:marRight w:val="0"/>
      <w:marTop w:val="0"/>
      <w:marBottom w:val="0"/>
      <w:divBdr>
        <w:top w:val="none" w:sz="0" w:space="0" w:color="auto"/>
        <w:left w:val="none" w:sz="0" w:space="0" w:color="auto"/>
        <w:bottom w:val="none" w:sz="0" w:space="0" w:color="auto"/>
        <w:right w:val="none" w:sz="0" w:space="0" w:color="auto"/>
      </w:divBdr>
    </w:div>
    <w:div w:id="1850367765">
      <w:bodyDiv w:val="1"/>
      <w:marLeft w:val="0"/>
      <w:marRight w:val="0"/>
      <w:marTop w:val="0"/>
      <w:marBottom w:val="0"/>
      <w:divBdr>
        <w:top w:val="none" w:sz="0" w:space="0" w:color="auto"/>
        <w:left w:val="none" w:sz="0" w:space="0" w:color="auto"/>
        <w:bottom w:val="none" w:sz="0" w:space="0" w:color="auto"/>
        <w:right w:val="none" w:sz="0" w:space="0" w:color="auto"/>
      </w:divBdr>
    </w:div>
    <w:div w:id="1953246195">
      <w:bodyDiv w:val="1"/>
      <w:marLeft w:val="0"/>
      <w:marRight w:val="0"/>
      <w:marTop w:val="0"/>
      <w:marBottom w:val="0"/>
      <w:divBdr>
        <w:top w:val="none" w:sz="0" w:space="0" w:color="auto"/>
        <w:left w:val="none" w:sz="0" w:space="0" w:color="auto"/>
        <w:bottom w:val="none" w:sz="0" w:space="0" w:color="auto"/>
        <w:right w:val="none" w:sz="0" w:space="0" w:color="auto"/>
      </w:divBdr>
    </w:div>
    <w:div w:id="1987739453">
      <w:bodyDiv w:val="1"/>
      <w:marLeft w:val="0"/>
      <w:marRight w:val="0"/>
      <w:marTop w:val="0"/>
      <w:marBottom w:val="0"/>
      <w:divBdr>
        <w:top w:val="none" w:sz="0" w:space="0" w:color="auto"/>
        <w:left w:val="none" w:sz="0" w:space="0" w:color="auto"/>
        <w:bottom w:val="none" w:sz="0" w:space="0" w:color="auto"/>
        <w:right w:val="none" w:sz="0" w:space="0" w:color="auto"/>
      </w:divBdr>
    </w:div>
    <w:div w:id="2005090651">
      <w:bodyDiv w:val="1"/>
      <w:marLeft w:val="0"/>
      <w:marRight w:val="0"/>
      <w:marTop w:val="0"/>
      <w:marBottom w:val="0"/>
      <w:divBdr>
        <w:top w:val="none" w:sz="0" w:space="0" w:color="auto"/>
        <w:left w:val="none" w:sz="0" w:space="0" w:color="auto"/>
        <w:bottom w:val="none" w:sz="0" w:space="0" w:color="auto"/>
        <w:right w:val="none" w:sz="0" w:space="0" w:color="auto"/>
      </w:divBdr>
    </w:div>
    <w:div w:id="2022931469">
      <w:bodyDiv w:val="1"/>
      <w:marLeft w:val="0"/>
      <w:marRight w:val="0"/>
      <w:marTop w:val="0"/>
      <w:marBottom w:val="0"/>
      <w:divBdr>
        <w:top w:val="none" w:sz="0" w:space="0" w:color="auto"/>
        <w:left w:val="none" w:sz="0" w:space="0" w:color="auto"/>
        <w:bottom w:val="none" w:sz="0" w:space="0" w:color="auto"/>
        <w:right w:val="none" w:sz="0" w:space="0" w:color="auto"/>
      </w:divBdr>
      <w:divsChild>
        <w:div w:id="17125589">
          <w:marLeft w:val="0"/>
          <w:marRight w:val="0"/>
          <w:marTop w:val="0"/>
          <w:marBottom w:val="0"/>
          <w:divBdr>
            <w:top w:val="none" w:sz="0" w:space="0" w:color="auto"/>
            <w:left w:val="none" w:sz="0" w:space="0" w:color="auto"/>
            <w:bottom w:val="none" w:sz="0" w:space="0" w:color="auto"/>
            <w:right w:val="none" w:sz="0" w:space="0" w:color="auto"/>
          </w:divBdr>
          <w:divsChild>
            <w:div w:id="64647997">
              <w:marLeft w:val="0"/>
              <w:marRight w:val="0"/>
              <w:marTop w:val="0"/>
              <w:marBottom w:val="0"/>
              <w:divBdr>
                <w:top w:val="none" w:sz="0" w:space="0" w:color="auto"/>
                <w:left w:val="none" w:sz="0" w:space="0" w:color="auto"/>
                <w:bottom w:val="none" w:sz="0" w:space="0" w:color="auto"/>
                <w:right w:val="none" w:sz="0" w:space="0" w:color="auto"/>
              </w:divBdr>
            </w:div>
            <w:div w:id="90904629">
              <w:marLeft w:val="0"/>
              <w:marRight w:val="0"/>
              <w:marTop w:val="0"/>
              <w:marBottom w:val="0"/>
              <w:divBdr>
                <w:top w:val="none" w:sz="0" w:space="0" w:color="auto"/>
                <w:left w:val="none" w:sz="0" w:space="0" w:color="auto"/>
                <w:bottom w:val="none" w:sz="0" w:space="0" w:color="auto"/>
                <w:right w:val="none" w:sz="0" w:space="0" w:color="auto"/>
              </w:divBdr>
            </w:div>
            <w:div w:id="1244216364">
              <w:marLeft w:val="0"/>
              <w:marRight w:val="0"/>
              <w:marTop w:val="0"/>
              <w:marBottom w:val="0"/>
              <w:divBdr>
                <w:top w:val="none" w:sz="0" w:space="0" w:color="auto"/>
                <w:left w:val="none" w:sz="0" w:space="0" w:color="auto"/>
                <w:bottom w:val="none" w:sz="0" w:space="0" w:color="auto"/>
                <w:right w:val="none" w:sz="0" w:space="0" w:color="auto"/>
              </w:divBdr>
            </w:div>
            <w:div w:id="1812363920">
              <w:marLeft w:val="0"/>
              <w:marRight w:val="0"/>
              <w:marTop w:val="0"/>
              <w:marBottom w:val="0"/>
              <w:divBdr>
                <w:top w:val="none" w:sz="0" w:space="0" w:color="auto"/>
                <w:left w:val="none" w:sz="0" w:space="0" w:color="auto"/>
                <w:bottom w:val="none" w:sz="0" w:space="0" w:color="auto"/>
                <w:right w:val="none" w:sz="0" w:space="0" w:color="auto"/>
              </w:divBdr>
            </w:div>
            <w:div w:id="2129935801">
              <w:marLeft w:val="0"/>
              <w:marRight w:val="0"/>
              <w:marTop w:val="0"/>
              <w:marBottom w:val="0"/>
              <w:divBdr>
                <w:top w:val="none" w:sz="0" w:space="0" w:color="auto"/>
                <w:left w:val="none" w:sz="0" w:space="0" w:color="auto"/>
                <w:bottom w:val="none" w:sz="0" w:space="0" w:color="auto"/>
                <w:right w:val="none" w:sz="0" w:space="0" w:color="auto"/>
              </w:divBdr>
            </w:div>
          </w:divsChild>
        </w:div>
        <w:div w:id="326590598">
          <w:marLeft w:val="0"/>
          <w:marRight w:val="0"/>
          <w:marTop w:val="0"/>
          <w:marBottom w:val="0"/>
          <w:divBdr>
            <w:top w:val="none" w:sz="0" w:space="0" w:color="auto"/>
            <w:left w:val="none" w:sz="0" w:space="0" w:color="auto"/>
            <w:bottom w:val="none" w:sz="0" w:space="0" w:color="auto"/>
            <w:right w:val="none" w:sz="0" w:space="0" w:color="auto"/>
          </w:divBdr>
          <w:divsChild>
            <w:div w:id="31927653">
              <w:marLeft w:val="0"/>
              <w:marRight w:val="0"/>
              <w:marTop w:val="0"/>
              <w:marBottom w:val="0"/>
              <w:divBdr>
                <w:top w:val="none" w:sz="0" w:space="0" w:color="auto"/>
                <w:left w:val="none" w:sz="0" w:space="0" w:color="auto"/>
                <w:bottom w:val="none" w:sz="0" w:space="0" w:color="auto"/>
                <w:right w:val="none" w:sz="0" w:space="0" w:color="auto"/>
              </w:divBdr>
            </w:div>
            <w:div w:id="1088040990">
              <w:marLeft w:val="0"/>
              <w:marRight w:val="0"/>
              <w:marTop w:val="0"/>
              <w:marBottom w:val="0"/>
              <w:divBdr>
                <w:top w:val="none" w:sz="0" w:space="0" w:color="auto"/>
                <w:left w:val="none" w:sz="0" w:space="0" w:color="auto"/>
                <w:bottom w:val="none" w:sz="0" w:space="0" w:color="auto"/>
                <w:right w:val="none" w:sz="0" w:space="0" w:color="auto"/>
              </w:divBdr>
            </w:div>
            <w:div w:id="1151869962">
              <w:marLeft w:val="0"/>
              <w:marRight w:val="0"/>
              <w:marTop w:val="0"/>
              <w:marBottom w:val="0"/>
              <w:divBdr>
                <w:top w:val="none" w:sz="0" w:space="0" w:color="auto"/>
                <w:left w:val="none" w:sz="0" w:space="0" w:color="auto"/>
                <w:bottom w:val="none" w:sz="0" w:space="0" w:color="auto"/>
                <w:right w:val="none" w:sz="0" w:space="0" w:color="auto"/>
              </w:divBdr>
            </w:div>
            <w:div w:id="1448086957">
              <w:marLeft w:val="0"/>
              <w:marRight w:val="0"/>
              <w:marTop w:val="0"/>
              <w:marBottom w:val="0"/>
              <w:divBdr>
                <w:top w:val="none" w:sz="0" w:space="0" w:color="auto"/>
                <w:left w:val="none" w:sz="0" w:space="0" w:color="auto"/>
                <w:bottom w:val="none" w:sz="0" w:space="0" w:color="auto"/>
                <w:right w:val="none" w:sz="0" w:space="0" w:color="auto"/>
              </w:divBdr>
            </w:div>
            <w:div w:id="1704865897">
              <w:marLeft w:val="0"/>
              <w:marRight w:val="0"/>
              <w:marTop w:val="0"/>
              <w:marBottom w:val="0"/>
              <w:divBdr>
                <w:top w:val="none" w:sz="0" w:space="0" w:color="auto"/>
                <w:left w:val="none" w:sz="0" w:space="0" w:color="auto"/>
                <w:bottom w:val="none" w:sz="0" w:space="0" w:color="auto"/>
                <w:right w:val="none" w:sz="0" w:space="0" w:color="auto"/>
              </w:divBdr>
            </w:div>
          </w:divsChild>
        </w:div>
        <w:div w:id="767845142">
          <w:marLeft w:val="0"/>
          <w:marRight w:val="0"/>
          <w:marTop w:val="0"/>
          <w:marBottom w:val="0"/>
          <w:divBdr>
            <w:top w:val="none" w:sz="0" w:space="0" w:color="auto"/>
            <w:left w:val="none" w:sz="0" w:space="0" w:color="auto"/>
            <w:bottom w:val="none" w:sz="0" w:space="0" w:color="auto"/>
            <w:right w:val="none" w:sz="0" w:space="0" w:color="auto"/>
          </w:divBdr>
        </w:div>
        <w:div w:id="996418433">
          <w:marLeft w:val="0"/>
          <w:marRight w:val="0"/>
          <w:marTop w:val="0"/>
          <w:marBottom w:val="0"/>
          <w:divBdr>
            <w:top w:val="none" w:sz="0" w:space="0" w:color="auto"/>
            <w:left w:val="none" w:sz="0" w:space="0" w:color="auto"/>
            <w:bottom w:val="none" w:sz="0" w:space="0" w:color="auto"/>
            <w:right w:val="none" w:sz="0" w:space="0" w:color="auto"/>
          </w:divBdr>
          <w:divsChild>
            <w:div w:id="525171618">
              <w:marLeft w:val="0"/>
              <w:marRight w:val="0"/>
              <w:marTop w:val="0"/>
              <w:marBottom w:val="0"/>
              <w:divBdr>
                <w:top w:val="none" w:sz="0" w:space="0" w:color="auto"/>
                <w:left w:val="none" w:sz="0" w:space="0" w:color="auto"/>
                <w:bottom w:val="none" w:sz="0" w:space="0" w:color="auto"/>
                <w:right w:val="none" w:sz="0" w:space="0" w:color="auto"/>
              </w:divBdr>
            </w:div>
            <w:div w:id="1439983338">
              <w:marLeft w:val="0"/>
              <w:marRight w:val="0"/>
              <w:marTop w:val="0"/>
              <w:marBottom w:val="0"/>
              <w:divBdr>
                <w:top w:val="none" w:sz="0" w:space="0" w:color="auto"/>
                <w:left w:val="none" w:sz="0" w:space="0" w:color="auto"/>
                <w:bottom w:val="none" w:sz="0" w:space="0" w:color="auto"/>
                <w:right w:val="none" w:sz="0" w:space="0" w:color="auto"/>
              </w:divBdr>
            </w:div>
            <w:div w:id="1635209631">
              <w:marLeft w:val="0"/>
              <w:marRight w:val="0"/>
              <w:marTop w:val="0"/>
              <w:marBottom w:val="0"/>
              <w:divBdr>
                <w:top w:val="none" w:sz="0" w:space="0" w:color="auto"/>
                <w:left w:val="none" w:sz="0" w:space="0" w:color="auto"/>
                <w:bottom w:val="none" w:sz="0" w:space="0" w:color="auto"/>
                <w:right w:val="none" w:sz="0" w:space="0" w:color="auto"/>
              </w:divBdr>
            </w:div>
            <w:div w:id="1669558172">
              <w:marLeft w:val="0"/>
              <w:marRight w:val="0"/>
              <w:marTop w:val="0"/>
              <w:marBottom w:val="0"/>
              <w:divBdr>
                <w:top w:val="none" w:sz="0" w:space="0" w:color="auto"/>
                <w:left w:val="none" w:sz="0" w:space="0" w:color="auto"/>
                <w:bottom w:val="none" w:sz="0" w:space="0" w:color="auto"/>
                <w:right w:val="none" w:sz="0" w:space="0" w:color="auto"/>
              </w:divBdr>
            </w:div>
          </w:divsChild>
        </w:div>
        <w:div w:id="1005206700">
          <w:marLeft w:val="0"/>
          <w:marRight w:val="0"/>
          <w:marTop w:val="0"/>
          <w:marBottom w:val="0"/>
          <w:divBdr>
            <w:top w:val="none" w:sz="0" w:space="0" w:color="auto"/>
            <w:left w:val="none" w:sz="0" w:space="0" w:color="auto"/>
            <w:bottom w:val="none" w:sz="0" w:space="0" w:color="auto"/>
            <w:right w:val="none" w:sz="0" w:space="0" w:color="auto"/>
          </w:divBdr>
        </w:div>
        <w:div w:id="1310356521">
          <w:marLeft w:val="0"/>
          <w:marRight w:val="0"/>
          <w:marTop w:val="0"/>
          <w:marBottom w:val="0"/>
          <w:divBdr>
            <w:top w:val="none" w:sz="0" w:space="0" w:color="auto"/>
            <w:left w:val="none" w:sz="0" w:space="0" w:color="auto"/>
            <w:bottom w:val="none" w:sz="0" w:space="0" w:color="auto"/>
            <w:right w:val="none" w:sz="0" w:space="0" w:color="auto"/>
          </w:divBdr>
          <w:divsChild>
            <w:div w:id="359667118">
              <w:marLeft w:val="0"/>
              <w:marRight w:val="0"/>
              <w:marTop w:val="0"/>
              <w:marBottom w:val="0"/>
              <w:divBdr>
                <w:top w:val="none" w:sz="0" w:space="0" w:color="auto"/>
                <w:left w:val="none" w:sz="0" w:space="0" w:color="auto"/>
                <w:bottom w:val="none" w:sz="0" w:space="0" w:color="auto"/>
                <w:right w:val="none" w:sz="0" w:space="0" w:color="auto"/>
              </w:divBdr>
            </w:div>
            <w:div w:id="538905504">
              <w:marLeft w:val="0"/>
              <w:marRight w:val="0"/>
              <w:marTop w:val="0"/>
              <w:marBottom w:val="0"/>
              <w:divBdr>
                <w:top w:val="none" w:sz="0" w:space="0" w:color="auto"/>
                <w:left w:val="none" w:sz="0" w:space="0" w:color="auto"/>
                <w:bottom w:val="none" w:sz="0" w:space="0" w:color="auto"/>
                <w:right w:val="none" w:sz="0" w:space="0" w:color="auto"/>
              </w:divBdr>
            </w:div>
            <w:div w:id="1589728821">
              <w:marLeft w:val="0"/>
              <w:marRight w:val="0"/>
              <w:marTop w:val="0"/>
              <w:marBottom w:val="0"/>
              <w:divBdr>
                <w:top w:val="none" w:sz="0" w:space="0" w:color="auto"/>
                <w:left w:val="none" w:sz="0" w:space="0" w:color="auto"/>
                <w:bottom w:val="none" w:sz="0" w:space="0" w:color="auto"/>
                <w:right w:val="none" w:sz="0" w:space="0" w:color="auto"/>
              </w:divBdr>
            </w:div>
            <w:div w:id="1938517210">
              <w:marLeft w:val="0"/>
              <w:marRight w:val="0"/>
              <w:marTop w:val="0"/>
              <w:marBottom w:val="0"/>
              <w:divBdr>
                <w:top w:val="none" w:sz="0" w:space="0" w:color="auto"/>
                <w:left w:val="none" w:sz="0" w:space="0" w:color="auto"/>
                <w:bottom w:val="none" w:sz="0" w:space="0" w:color="auto"/>
                <w:right w:val="none" w:sz="0" w:space="0" w:color="auto"/>
              </w:divBdr>
            </w:div>
            <w:div w:id="2104492648">
              <w:marLeft w:val="0"/>
              <w:marRight w:val="0"/>
              <w:marTop w:val="0"/>
              <w:marBottom w:val="0"/>
              <w:divBdr>
                <w:top w:val="none" w:sz="0" w:space="0" w:color="auto"/>
                <w:left w:val="none" w:sz="0" w:space="0" w:color="auto"/>
                <w:bottom w:val="none" w:sz="0" w:space="0" w:color="auto"/>
                <w:right w:val="none" w:sz="0" w:space="0" w:color="auto"/>
              </w:divBdr>
            </w:div>
          </w:divsChild>
        </w:div>
        <w:div w:id="1312634785">
          <w:marLeft w:val="0"/>
          <w:marRight w:val="0"/>
          <w:marTop w:val="0"/>
          <w:marBottom w:val="0"/>
          <w:divBdr>
            <w:top w:val="none" w:sz="0" w:space="0" w:color="auto"/>
            <w:left w:val="none" w:sz="0" w:space="0" w:color="auto"/>
            <w:bottom w:val="none" w:sz="0" w:space="0" w:color="auto"/>
            <w:right w:val="none" w:sz="0" w:space="0" w:color="auto"/>
          </w:divBdr>
          <w:divsChild>
            <w:div w:id="353656554">
              <w:marLeft w:val="0"/>
              <w:marRight w:val="0"/>
              <w:marTop w:val="0"/>
              <w:marBottom w:val="0"/>
              <w:divBdr>
                <w:top w:val="none" w:sz="0" w:space="0" w:color="auto"/>
                <w:left w:val="none" w:sz="0" w:space="0" w:color="auto"/>
                <w:bottom w:val="none" w:sz="0" w:space="0" w:color="auto"/>
                <w:right w:val="none" w:sz="0" w:space="0" w:color="auto"/>
              </w:divBdr>
            </w:div>
            <w:div w:id="714618509">
              <w:marLeft w:val="0"/>
              <w:marRight w:val="0"/>
              <w:marTop w:val="0"/>
              <w:marBottom w:val="0"/>
              <w:divBdr>
                <w:top w:val="none" w:sz="0" w:space="0" w:color="auto"/>
                <w:left w:val="none" w:sz="0" w:space="0" w:color="auto"/>
                <w:bottom w:val="none" w:sz="0" w:space="0" w:color="auto"/>
                <w:right w:val="none" w:sz="0" w:space="0" w:color="auto"/>
              </w:divBdr>
            </w:div>
            <w:div w:id="1630478787">
              <w:marLeft w:val="0"/>
              <w:marRight w:val="0"/>
              <w:marTop w:val="0"/>
              <w:marBottom w:val="0"/>
              <w:divBdr>
                <w:top w:val="none" w:sz="0" w:space="0" w:color="auto"/>
                <w:left w:val="none" w:sz="0" w:space="0" w:color="auto"/>
                <w:bottom w:val="none" w:sz="0" w:space="0" w:color="auto"/>
                <w:right w:val="none" w:sz="0" w:space="0" w:color="auto"/>
              </w:divBdr>
            </w:div>
            <w:div w:id="1785733138">
              <w:marLeft w:val="0"/>
              <w:marRight w:val="0"/>
              <w:marTop w:val="0"/>
              <w:marBottom w:val="0"/>
              <w:divBdr>
                <w:top w:val="none" w:sz="0" w:space="0" w:color="auto"/>
                <w:left w:val="none" w:sz="0" w:space="0" w:color="auto"/>
                <w:bottom w:val="none" w:sz="0" w:space="0" w:color="auto"/>
                <w:right w:val="none" w:sz="0" w:space="0" w:color="auto"/>
              </w:divBdr>
            </w:div>
            <w:div w:id="1952280922">
              <w:marLeft w:val="0"/>
              <w:marRight w:val="0"/>
              <w:marTop w:val="0"/>
              <w:marBottom w:val="0"/>
              <w:divBdr>
                <w:top w:val="none" w:sz="0" w:space="0" w:color="auto"/>
                <w:left w:val="none" w:sz="0" w:space="0" w:color="auto"/>
                <w:bottom w:val="none" w:sz="0" w:space="0" w:color="auto"/>
                <w:right w:val="none" w:sz="0" w:space="0" w:color="auto"/>
              </w:divBdr>
            </w:div>
          </w:divsChild>
        </w:div>
        <w:div w:id="1564752789">
          <w:marLeft w:val="0"/>
          <w:marRight w:val="0"/>
          <w:marTop w:val="0"/>
          <w:marBottom w:val="0"/>
          <w:divBdr>
            <w:top w:val="none" w:sz="0" w:space="0" w:color="auto"/>
            <w:left w:val="none" w:sz="0" w:space="0" w:color="auto"/>
            <w:bottom w:val="none" w:sz="0" w:space="0" w:color="auto"/>
            <w:right w:val="none" w:sz="0" w:space="0" w:color="auto"/>
          </w:divBdr>
          <w:divsChild>
            <w:div w:id="184564738">
              <w:marLeft w:val="0"/>
              <w:marRight w:val="0"/>
              <w:marTop w:val="0"/>
              <w:marBottom w:val="0"/>
              <w:divBdr>
                <w:top w:val="none" w:sz="0" w:space="0" w:color="auto"/>
                <w:left w:val="none" w:sz="0" w:space="0" w:color="auto"/>
                <w:bottom w:val="none" w:sz="0" w:space="0" w:color="auto"/>
                <w:right w:val="none" w:sz="0" w:space="0" w:color="auto"/>
              </w:divBdr>
            </w:div>
            <w:div w:id="542330404">
              <w:marLeft w:val="0"/>
              <w:marRight w:val="0"/>
              <w:marTop w:val="0"/>
              <w:marBottom w:val="0"/>
              <w:divBdr>
                <w:top w:val="none" w:sz="0" w:space="0" w:color="auto"/>
                <w:left w:val="none" w:sz="0" w:space="0" w:color="auto"/>
                <w:bottom w:val="none" w:sz="0" w:space="0" w:color="auto"/>
                <w:right w:val="none" w:sz="0" w:space="0" w:color="auto"/>
              </w:divBdr>
            </w:div>
            <w:div w:id="640353424">
              <w:marLeft w:val="0"/>
              <w:marRight w:val="0"/>
              <w:marTop w:val="0"/>
              <w:marBottom w:val="0"/>
              <w:divBdr>
                <w:top w:val="none" w:sz="0" w:space="0" w:color="auto"/>
                <w:left w:val="none" w:sz="0" w:space="0" w:color="auto"/>
                <w:bottom w:val="none" w:sz="0" w:space="0" w:color="auto"/>
                <w:right w:val="none" w:sz="0" w:space="0" w:color="auto"/>
              </w:divBdr>
            </w:div>
            <w:div w:id="1416242431">
              <w:marLeft w:val="0"/>
              <w:marRight w:val="0"/>
              <w:marTop w:val="0"/>
              <w:marBottom w:val="0"/>
              <w:divBdr>
                <w:top w:val="none" w:sz="0" w:space="0" w:color="auto"/>
                <w:left w:val="none" w:sz="0" w:space="0" w:color="auto"/>
                <w:bottom w:val="none" w:sz="0" w:space="0" w:color="auto"/>
                <w:right w:val="none" w:sz="0" w:space="0" w:color="auto"/>
              </w:divBdr>
            </w:div>
            <w:div w:id="1594168383">
              <w:marLeft w:val="0"/>
              <w:marRight w:val="0"/>
              <w:marTop w:val="0"/>
              <w:marBottom w:val="0"/>
              <w:divBdr>
                <w:top w:val="none" w:sz="0" w:space="0" w:color="auto"/>
                <w:left w:val="none" w:sz="0" w:space="0" w:color="auto"/>
                <w:bottom w:val="none" w:sz="0" w:space="0" w:color="auto"/>
                <w:right w:val="none" w:sz="0" w:space="0" w:color="auto"/>
              </w:divBdr>
            </w:div>
          </w:divsChild>
        </w:div>
        <w:div w:id="2038264142">
          <w:marLeft w:val="0"/>
          <w:marRight w:val="0"/>
          <w:marTop w:val="0"/>
          <w:marBottom w:val="0"/>
          <w:divBdr>
            <w:top w:val="none" w:sz="0" w:space="0" w:color="auto"/>
            <w:left w:val="none" w:sz="0" w:space="0" w:color="auto"/>
            <w:bottom w:val="none" w:sz="0" w:space="0" w:color="auto"/>
            <w:right w:val="none" w:sz="0" w:space="0" w:color="auto"/>
          </w:divBdr>
          <w:divsChild>
            <w:div w:id="26639898">
              <w:marLeft w:val="0"/>
              <w:marRight w:val="0"/>
              <w:marTop w:val="0"/>
              <w:marBottom w:val="0"/>
              <w:divBdr>
                <w:top w:val="none" w:sz="0" w:space="0" w:color="auto"/>
                <w:left w:val="none" w:sz="0" w:space="0" w:color="auto"/>
                <w:bottom w:val="none" w:sz="0" w:space="0" w:color="auto"/>
                <w:right w:val="none" w:sz="0" w:space="0" w:color="auto"/>
              </w:divBdr>
            </w:div>
            <w:div w:id="1241258581">
              <w:marLeft w:val="0"/>
              <w:marRight w:val="0"/>
              <w:marTop w:val="0"/>
              <w:marBottom w:val="0"/>
              <w:divBdr>
                <w:top w:val="none" w:sz="0" w:space="0" w:color="auto"/>
                <w:left w:val="none" w:sz="0" w:space="0" w:color="auto"/>
                <w:bottom w:val="none" w:sz="0" w:space="0" w:color="auto"/>
                <w:right w:val="none" w:sz="0" w:space="0" w:color="auto"/>
              </w:divBdr>
            </w:div>
            <w:div w:id="1626277004">
              <w:marLeft w:val="0"/>
              <w:marRight w:val="0"/>
              <w:marTop w:val="0"/>
              <w:marBottom w:val="0"/>
              <w:divBdr>
                <w:top w:val="none" w:sz="0" w:space="0" w:color="auto"/>
                <w:left w:val="none" w:sz="0" w:space="0" w:color="auto"/>
                <w:bottom w:val="none" w:sz="0" w:space="0" w:color="auto"/>
                <w:right w:val="none" w:sz="0" w:space="0" w:color="auto"/>
              </w:divBdr>
            </w:div>
            <w:div w:id="1936865407">
              <w:marLeft w:val="0"/>
              <w:marRight w:val="0"/>
              <w:marTop w:val="0"/>
              <w:marBottom w:val="0"/>
              <w:divBdr>
                <w:top w:val="none" w:sz="0" w:space="0" w:color="auto"/>
                <w:left w:val="none" w:sz="0" w:space="0" w:color="auto"/>
                <w:bottom w:val="none" w:sz="0" w:space="0" w:color="auto"/>
                <w:right w:val="none" w:sz="0" w:space="0" w:color="auto"/>
              </w:divBdr>
            </w:div>
            <w:div w:id="2047486004">
              <w:marLeft w:val="0"/>
              <w:marRight w:val="0"/>
              <w:marTop w:val="0"/>
              <w:marBottom w:val="0"/>
              <w:divBdr>
                <w:top w:val="none" w:sz="0" w:space="0" w:color="auto"/>
                <w:left w:val="none" w:sz="0" w:space="0" w:color="auto"/>
                <w:bottom w:val="none" w:sz="0" w:space="0" w:color="auto"/>
                <w:right w:val="none" w:sz="0" w:space="0" w:color="auto"/>
              </w:divBdr>
            </w:div>
          </w:divsChild>
        </w:div>
        <w:div w:id="2092653302">
          <w:marLeft w:val="0"/>
          <w:marRight w:val="0"/>
          <w:marTop w:val="0"/>
          <w:marBottom w:val="0"/>
          <w:divBdr>
            <w:top w:val="none" w:sz="0" w:space="0" w:color="auto"/>
            <w:left w:val="none" w:sz="0" w:space="0" w:color="auto"/>
            <w:bottom w:val="none" w:sz="0" w:space="0" w:color="auto"/>
            <w:right w:val="none" w:sz="0" w:space="0" w:color="auto"/>
          </w:divBdr>
          <w:divsChild>
            <w:div w:id="203449133">
              <w:marLeft w:val="0"/>
              <w:marRight w:val="0"/>
              <w:marTop w:val="0"/>
              <w:marBottom w:val="0"/>
              <w:divBdr>
                <w:top w:val="none" w:sz="0" w:space="0" w:color="auto"/>
                <w:left w:val="none" w:sz="0" w:space="0" w:color="auto"/>
                <w:bottom w:val="none" w:sz="0" w:space="0" w:color="auto"/>
                <w:right w:val="none" w:sz="0" w:space="0" w:color="auto"/>
              </w:divBdr>
            </w:div>
            <w:div w:id="475295628">
              <w:marLeft w:val="0"/>
              <w:marRight w:val="0"/>
              <w:marTop w:val="0"/>
              <w:marBottom w:val="0"/>
              <w:divBdr>
                <w:top w:val="none" w:sz="0" w:space="0" w:color="auto"/>
                <w:left w:val="none" w:sz="0" w:space="0" w:color="auto"/>
                <w:bottom w:val="none" w:sz="0" w:space="0" w:color="auto"/>
                <w:right w:val="none" w:sz="0" w:space="0" w:color="auto"/>
              </w:divBdr>
            </w:div>
            <w:div w:id="1124234602">
              <w:marLeft w:val="0"/>
              <w:marRight w:val="0"/>
              <w:marTop w:val="0"/>
              <w:marBottom w:val="0"/>
              <w:divBdr>
                <w:top w:val="none" w:sz="0" w:space="0" w:color="auto"/>
                <w:left w:val="none" w:sz="0" w:space="0" w:color="auto"/>
                <w:bottom w:val="none" w:sz="0" w:space="0" w:color="auto"/>
                <w:right w:val="none" w:sz="0" w:space="0" w:color="auto"/>
              </w:divBdr>
            </w:div>
            <w:div w:id="1284728053">
              <w:marLeft w:val="0"/>
              <w:marRight w:val="0"/>
              <w:marTop w:val="0"/>
              <w:marBottom w:val="0"/>
              <w:divBdr>
                <w:top w:val="none" w:sz="0" w:space="0" w:color="auto"/>
                <w:left w:val="none" w:sz="0" w:space="0" w:color="auto"/>
                <w:bottom w:val="none" w:sz="0" w:space="0" w:color="auto"/>
                <w:right w:val="none" w:sz="0" w:space="0" w:color="auto"/>
              </w:divBdr>
            </w:div>
            <w:div w:id="184347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862820">
      <w:bodyDiv w:val="1"/>
      <w:marLeft w:val="0"/>
      <w:marRight w:val="0"/>
      <w:marTop w:val="0"/>
      <w:marBottom w:val="0"/>
      <w:divBdr>
        <w:top w:val="none" w:sz="0" w:space="0" w:color="auto"/>
        <w:left w:val="none" w:sz="0" w:space="0" w:color="auto"/>
        <w:bottom w:val="none" w:sz="0" w:space="0" w:color="auto"/>
        <w:right w:val="none" w:sz="0" w:space="0" w:color="auto"/>
      </w:divBdr>
    </w:div>
    <w:div w:id="2057241894">
      <w:bodyDiv w:val="1"/>
      <w:marLeft w:val="0"/>
      <w:marRight w:val="0"/>
      <w:marTop w:val="0"/>
      <w:marBottom w:val="0"/>
      <w:divBdr>
        <w:top w:val="none" w:sz="0" w:space="0" w:color="auto"/>
        <w:left w:val="none" w:sz="0" w:space="0" w:color="auto"/>
        <w:bottom w:val="none" w:sz="0" w:space="0" w:color="auto"/>
        <w:right w:val="none" w:sz="0" w:space="0" w:color="auto"/>
      </w:divBdr>
    </w:div>
    <w:div w:id="2068188730">
      <w:bodyDiv w:val="1"/>
      <w:marLeft w:val="0"/>
      <w:marRight w:val="0"/>
      <w:marTop w:val="0"/>
      <w:marBottom w:val="0"/>
      <w:divBdr>
        <w:top w:val="none" w:sz="0" w:space="0" w:color="auto"/>
        <w:left w:val="none" w:sz="0" w:space="0" w:color="auto"/>
        <w:bottom w:val="none" w:sz="0" w:space="0" w:color="auto"/>
        <w:right w:val="none" w:sz="0" w:space="0" w:color="auto"/>
      </w:divBdr>
    </w:div>
    <w:div w:id="2068645768">
      <w:bodyDiv w:val="1"/>
      <w:marLeft w:val="0"/>
      <w:marRight w:val="0"/>
      <w:marTop w:val="0"/>
      <w:marBottom w:val="0"/>
      <w:divBdr>
        <w:top w:val="none" w:sz="0" w:space="0" w:color="auto"/>
        <w:left w:val="none" w:sz="0" w:space="0" w:color="auto"/>
        <w:bottom w:val="none" w:sz="0" w:space="0" w:color="auto"/>
        <w:right w:val="none" w:sz="0" w:space="0" w:color="auto"/>
      </w:divBdr>
    </w:div>
    <w:div w:id="2076270675">
      <w:bodyDiv w:val="1"/>
      <w:marLeft w:val="0"/>
      <w:marRight w:val="0"/>
      <w:marTop w:val="0"/>
      <w:marBottom w:val="0"/>
      <w:divBdr>
        <w:top w:val="none" w:sz="0" w:space="0" w:color="auto"/>
        <w:left w:val="none" w:sz="0" w:space="0" w:color="auto"/>
        <w:bottom w:val="none" w:sz="0" w:space="0" w:color="auto"/>
        <w:right w:val="none" w:sz="0" w:space="0" w:color="auto"/>
      </w:divBdr>
    </w:div>
    <w:div w:id="2086297307">
      <w:bodyDiv w:val="1"/>
      <w:marLeft w:val="0"/>
      <w:marRight w:val="0"/>
      <w:marTop w:val="0"/>
      <w:marBottom w:val="0"/>
      <w:divBdr>
        <w:top w:val="none" w:sz="0" w:space="0" w:color="auto"/>
        <w:left w:val="none" w:sz="0" w:space="0" w:color="auto"/>
        <w:bottom w:val="none" w:sz="0" w:space="0" w:color="auto"/>
        <w:right w:val="none" w:sz="0" w:space="0" w:color="auto"/>
      </w:divBdr>
    </w:div>
    <w:div w:id="2122021414">
      <w:bodyDiv w:val="1"/>
      <w:marLeft w:val="0"/>
      <w:marRight w:val="0"/>
      <w:marTop w:val="0"/>
      <w:marBottom w:val="0"/>
      <w:divBdr>
        <w:top w:val="none" w:sz="0" w:space="0" w:color="auto"/>
        <w:left w:val="none" w:sz="0" w:space="0" w:color="auto"/>
        <w:bottom w:val="none" w:sz="0" w:space="0" w:color="auto"/>
        <w:right w:val="none" w:sz="0" w:space="0" w:color="auto"/>
      </w:divBdr>
    </w:div>
    <w:div w:id="2122189539">
      <w:bodyDiv w:val="1"/>
      <w:marLeft w:val="0"/>
      <w:marRight w:val="0"/>
      <w:marTop w:val="0"/>
      <w:marBottom w:val="0"/>
      <w:divBdr>
        <w:top w:val="none" w:sz="0" w:space="0" w:color="auto"/>
        <w:left w:val="none" w:sz="0" w:space="0" w:color="auto"/>
        <w:bottom w:val="none" w:sz="0" w:space="0" w:color="auto"/>
        <w:right w:val="none" w:sz="0" w:space="0" w:color="auto"/>
      </w:divBdr>
      <w:divsChild>
        <w:div w:id="245236476">
          <w:marLeft w:val="0"/>
          <w:marRight w:val="0"/>
          <w:marTop w:val="0"/>
          <w:marBottom w:val="0"/>
          <w:divBdr>
            <w:top w:val="none" w:sz="0" w:space="0" w:color="auto"/>
            <w:left w:val="none" w:sz="0" w:space="0" w:color="auto"/>
            <w:bottom w:val="none" w:sz="0" w:space="0" w:color="auto"/>
            <w:right w:val="none" w:sz="0" w:space="0" w:color="auto"/>
          </w:divBdr>
        </w:div>
        <w:div w:id="525826489">
          <w:marLeft w:val="0"/>
          <w:marRight w:val="0"/>
          <w:marTop w:val="0"/>
          <w:marBottom w:val="0"/>
          <w:divBdr>
            <w:top w:val="none" w:sz="0" w:space="0" w:color="auto"/>
            <w:left w:val="none" w:sz="0" w:space="0" w:color="auto"/>
            <w:bottom w:val="none" w:sz="0" w:space="0" w:color="auto"/>
            <w:right w:val="none" w:sz="0" w:space="0" w:color="auto"/>
          </w:divBdr>
        </w:div>
        <w:div w:id="565535091">
          <w:marLeft w:val="0"/>
          <w:marRight w:val="0"/>
          <w:marTop w:val="0"/>
          <w:marBottom w:val="0"/>
          <w:divBdr>
            <w:top w:val="none" w:sz="0" w:space="0" w:color="auto"/>
            <w:left w:val="none" w:sz="0" w:space="0" w:color="auto"/>
            <w:bottom w:val="none" w:sz="0" w:space="0" w:color="auto"/>
            <w:right w:val="none" w:sz="0" w:space="0" w:color="auto"/>
          </w:divBdr>
        </w:div>
        <w:div w:id="614093424">
          <w:marLeft w:val="0"/>
          <w:marRight w:val="0"/>
          <w:marTop w:val="0"/>
          <w:marBottom w:val="0"/>
          <w:divBdr>
            <w:top w:val="none" w:sz="0" w:space="0" w:color="auto"/>
            <w:left w:val="none" w:sz="0" w:space="0" w:color="auto"/>
            <w:bottom w:val="none" w:sz="0" w:space="0" w:color="auto"/>
            <w:right w:val="none" w:sz="0" w:space="0" w:color="auto"/>
          </w:divBdr>
        </w:div>
        <w:div w:id="803037709">
          <w:marLeft w:val="0"/>
          <w:marRight w:val="0"/>
          <w:marTop w:val="0"/>
          <w:marBottom w:val="0"/>
          <w:divBdr>
            <w:top w:val="none" w:sz="0" w:space="0" w:color="auto"/>
            <w:left w:val="none" w:sz="0" w:space="0" w:color="auto"/>
            <w:bottom w:val="none" w:sz="0" w:space="0" w:color="auto"/>
            <w:right w:val="none" w:sz="0" w:space="0" w:color="auto"/>
          </w:divBdr>
        </w:div>
        <w:div w:id="1248274558">
          <w:marLeft w:val="0"/>
          <w:marRight w:val="0"/>
          <w:marTop w:val="0"/>
          <w:marBottom w:val="0"/>
          <w:divBdr>
            <w:top w:val="none" w:sz="0" w:space="0" w:color="auto"/>
            <w:left w:val="none" w:sz="0" w:space="0" w:color="auto"/>
            <w:bottom w:val="none" w:sz="0" w:space="0" w:color="auto"/>
            <w:right w:val="none" w:sz="0" w:space="0" w:color="auto"/>
          </w:divBdr>
        </w:div>
        <w:div w:id="1274022876">
          <w:marLeft w:val="0"/>
          <w:marRight w:val="0"/>
          <w:marTop w:val="0"/>
          <w:marBottom w:val="0"/>
          <w:divBdr>
            <w:top w:val="none" w:sz="0" w:space="0" w:color="auto"/>
            <w:left w:val="none" w:sz="0" w:space="0" w:color="auto"/>
            <w:bottom w:val="none" w:sz="0" w:space="0" w:color="auto"/>
            <w:right w:val="none" w:sz="0" w:space="0" w:color="auto"/>
          </w:divBdr>
        </w:div>
        <w:div w:id="2042129800">
          <w:marLeft w:val="0"/>
          <w:marRight w:val="0"/>
          <w:marTop w:val="0"/>
          <w:marBottom w:val="0"/>
          <w:divBdr>
            <w:top w:val="none" w:sz="0" w:space="0" w:color="auto"/>
            <w:left w:val="none" w:sz="0" w:space="0" w:color="auto"/>
            <w:bottom w:val="none" w:sz="0" w:space="0" w:color="auto"/>
            <w:right w:val="none" w:sz="0" w:space="0" w:color="auto"/>
          </w:divBdr>
        </w:div>
      </w:divsChild>
    </w:div>
    <w:div w:id="2123568586">
      <w:bodyDiv w:val="1"/>
      <w:marLeft w:val="0"/>
      <w:marRight w:val="0"/>
      <w:marTop w:val="0"/>
      <w:marBottom w:val="0"/>
      <w:divBdr>
        <w:top w:val="none" w:sz="0" w:space="0" w:color="auto"/>
        <w:left w:val="none" w:sz="0" w:space="0" w:color="auto"/>
        <w:bottom w:val="none" w:sz="0" w:space="0" w:color="auto"/>
        <w:right w:val="none" w:sz="0" w:space="0" w:color="auto"/>
      </w:divBdr>
    </w:div>
    <w:div w:id="212765734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activacioneducativa.mineduc.cl/" TargetMode="Externa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17491FB4-1968-4893-AA88-1BD7C107B9B8}">
    <t:Anchor>
      <t:Comment id="437768490"/>
    </t:Anchor>
    <t:History>
      <t:Event id="{BB25B67E-3BB8-42B2-9162-5102C976007E}" time="2025-06-09T14:32:04.8Z">
        <t:Attribution userId="S::maria.mena@mineduc.cl::d0b16c5f-77a2-463f-9b98-e1d57c4a6d42" userProvider="AD" userName="Maria Angelica Mena Silva"/>
        <t:Anchor>
          <t:Comment id="437768490"/>
        </t:Anchor>
        <t:Create/>
      </t:Event>
      <t:Event id="{C0007171-6AD0-49F4-992D-5B40EDCFA8E5}" time="2025-06-09T14:32:04.8Z">
        <t:Attribution userId="S::maria.mena@mineduc.cl::d0b16c5f-77a2-463f-9b98-e1d57c4a6d42" userProvider="AD" userName="Maria Angelica Mena Silva"/>
        <t:Anchor>
          <t:Comment id="437768490"/>
        </t:Anchor>
        <t:Assign userId="S::matias.flores@mineduc.cl::322c571c-9e07-41a2-8d69-d04e0b95eefa" userProvider="AD" userName="Matias Pedro Flores Cordero"/>
      </t:Event>
      <t:Event id="{27571625-E596-420F-99A1-88B7BB8CE57E}" time="2025-06-09T14:32:04.8Z">
        <t:Attribution userId="S::maria.mena@mineduc.cl::d0b16c5f-77a2-463f-9b98-e1d57c4a6d42" userProvider="AD" userName="Maria Angelica Mena Silva"/>
        <t:Anchor>
          <t:Comment id="437768490"/>
        </t:Anchor>
        <t:SetTitle title="@Matias Pedro Flores Cordero sugiero directo razones de fuerza mayor… lo “fortuito” no sé si es tan aplicable a un plan de contingencia"/>
      </t:Event>
    </t:History>
  </t:Task>
  <t:Task id="{4EF62BDD-212C-44D6-AFB5-DE7FE170F4E4}">
    <t:Anchor>
      <t:Comment id="631191318"/>
    </t:Anchor>
    <t:History>
      <t:Event id="{ECDBCC48-331F-4A91-8246-04D42A257371}" time="2025-06-06T20:00:38.752Z">
        <t:Attribution userId="S::maria.mena@mineduc.cl::d0b16c5f-77a2-463f-9b98-e1d57c4a6d42" userProvider="AD" userName="Maria Angelica Mena Silva"/>
        <t:Anchor>
          <t:Comment id="631191318"/>
        </t:Anchor>
        <t:Create/>
      </t:Event>
      <t:Event id="{D784D436-0616-4D4D-97A1-E1E498AB4042}" time="2025-06-06T20:00:38.752Z">
        <t:Attribution userId="S::maria.mena@mineduc.cl::d0b16c5f-77a2-463f-9b98-e1d57c4a6d42" userProvider="AD" userName="Maria Angelica Mena Silva"/>
        <t:Anchor>
          <t:Comment id="631191318"/>
        </t:Anchor>
        <t:Assign userId="S::matias.flores@mineduc.cl::322c571c-9e07-41a2-8d69-d04e0b95eefa" userProvider="AD" userName="Matias Pedro Flores Cordero"/>
      </t:Event>
      <t:Event id="{A4E631B0-B573-4210-8321-7F3B18D9BFCF}" time="2025-06-06T20:00:38.752Z">
        <t:Attribution userId="S::maria.mena@mineduc.cl::d0b16c5f-77a2-463f-9b98-e1d57c4a6d42" userProvider="AD" userName="Maria Angelica Mena Silva"/>
        <t:Anchor>
          <t:Comment id="631191318"/>
        </t:Anchor>
        <t:SetTitle title="@Matias Pedro Flores Cordero aquí tuve dudas de si correspondía exigir al modelo de la institución que cuente con 3 niveles. Creo que puede ser una alta exigencia. Por eso lo puse en condicional mejor (&quot;de considerar...&quot;). Ve qué te parece."/>
      </t:Event>
      <t:Event id="{5119E5CA-130D-42B5-99BF-D13974DFED78}" time="2025-06-06T20:03:41.331Z">
        <t:Attribution userId="S::maria.mena@mineduc.cl::d0b16c5f-77a2-463f-9b98-e1d57c4a6d42" userProvider="AD" userName="Maria Angelica Mena Silva"/>
        <t:Progress percentComplete="100"/>
      </t:Event>
    </t:History>
  </t:Task>
</t:Task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007A27F5FAD0A4FA0F454EF481B93D6" ma:contentTypeVersion="15" ma:contentTypeDescription="Crear nuevo documento." ma:contentTypeScope="" ma:versionID="981952aaffa29d8038a5fcd4cf1e2296">
  <xsd:schema xmlns:xsd="http://www.w3.org/2001/XMLSchema" xmlns:xs="http://www.w3.org/2001/XMLSchema" xmlns:p="http://schemas.microsoft.com/office/2006/metadata/properties" xmlns:ns2="ae13bffd-0948-4c5c-bf4a-23eee31f9544" xmlns:ns3="6de2384a-724b-4e4e-9aeb-6c720fdd8f61" targetNamespace="http://schemas.microsoft.com/office/2006/metadata/properties" ma:root="true" ma:fieldsID="69e03ef9e27c4ac3fef3369be849151f" ns2:_="" ns3:_="">
    <xsd:import namespace="ae13bffd-0948-4c5c-bf4a-23eee31f9544"/>
    <xsd:import namespace="6de2384a-724b-4e4e-9aeb-6c720fdd8f6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13bffd-0948-4c5c-bf4a-23eee31f95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83aa49dc-0840-4df2-9988-4c28c04889e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e2384a-724b-4e4e-9aeb-6c720fdd8f61"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588472d6-e289-4f37-9f4c-6a751acb76bb}" ma:internalName="TaxCatchAll" ma:showField="CatchAllData" ma:web="6de2384a-724b-4e4e-9aeb-6c720fdd8f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6de2384a-724b-4e4e-9aeb-6c720fdd8f61">
      <UserInfo>
        <DisplayName>Maria Jose Suazo Fuenzalida</DisplayName>
        <AccountId>741</AccountId>
        <AccountType/>
      </UserInfo>
      <UserInfo>
        <DisplayName>Kenichi Haramoto  Campos</DisplayName>
        <AccountId>9</AccountId>
        <AccountType/>
      </UserInfo>
      <UserInfo>
        <DisplayName>Joaquin Francisco Walker Martinez</DisplayName>
        <AccountId>28</AccountId>
        <AccountType/>
      </UserInfo>
      <UserInfo>
        <DisplayName>Cristian Ismael Montero Cartes</DisplayName>
        <AccountId>102</AccountId>
        <AccountType/>
      </UserInfo>
      <UserInfo>
        <DisplayName>Roberto Rojas Godoy</DisplayName>
        <AccountId>127</AccountId>
        <AccountType/>
      </UserInfo>
      <UserInfo>
        <DisplayName>Gonzalo Bilbao Muñoz</DisplayName>
        <AccountId>743</AccountId>
        <AccountType/>
      </UserInfo>
      <UserInfo>
        <DisplayName>Maria Angelica Mena Silva</DisplayName>
        <AccountId>55</AccountId>
        <AccountType/>
      </UserInfo>
      <UserInfo>
        <DisplayName>Margarita del Carmen Makuc Sierralta</DisplayName>
        <AccountId>790</AccountId>
        <AccountType/>
      </UserInfo>
      <UserInfo>
        <DisplayName>Jorge Rene Rauld Gonzalez</DisplayName>
        <AccountId>791</AccountId>
        <AccountType/>
      </UserInfo>
      <UserInfo>
        <DisplayName>Ivan Guillermo Mesina Mendez</DisplayName>
        <AccountId>792</AccountId>
        <AccountType/>
      </UserInfo>
      <UserInfo>
        <DisplayName>Jose Roberto Valenzuela Gatica</DisplayName>
        <AccountId>683</AccountId>
        <AccountType/>
      </UserInfo>
      <UserInfo>
        <DisplayName>Paulina Loreto Sepulveda Caceres</DisplayName>
        <AccountId>671</AccountId>
        <AccountType/>
      </UserInfo>
      <UserInfo>
        <DisplayName>Paula Bustos Muñoz</DisplayName>
        <AccountId>22</AccountId>
        <AccountType/>
      </UserInfo>
      <UserInfo>
        <DisplayName>Jose Esteban Albornoz Gabilan</DisplayName>
        <AccountId>807</AccountId>
        <AccountType/>
      </UserInfo>
      <UserInfo>
        <DisplayName>Marjorie Karina Barra Nuñez</DisplayName>
        <AccountId>808</AccountId>
        <AccountType/>
      </UserInfo>
      <UserInfo>
        <DisplayName>Johanna Tavita Morales Cordova</DisplayName>
        <AccountId>965</AccountId>
        <AccountType/>
      </UserInfo>
      <UserInfo>
        <DisplayName>David Eduardo Gonzalez Gonzalez</DisplayName>
        <AccountId>70</AccountId>
        <AccountType/>
      </UserInfo>
      <UserInfo>
        <DisplayName>Marcela Patricia Diaz Cortes</DisplayName>
        <AccountId>980</AccountId>
        <AccountType/>
      </UserInfo>
    </SharedWithUsers>
    <lcf76f155ced4ddcb4097134ff3c332f xmlns="ae13bffd-0948-4c5c-bf4a-23eee31f9544">
      <Terms xmlns="http://schemas.microsoft.com/office/infopath/2007/PartnerControls"/>
    </lcf76f155ced4ddcb4097134ff3c332f>
    <TaxCatchAll xmlns="6de2384a-724b-4e4e-9aeb-6c720fdd8f61" xsi:nil="true"/>
  </documentManagement>
</p:properties>
</file>

<file path=customXml/itemProps1.xml><?xml version="1.0" encoding="utf-8"?>
<ds:datastoreItem xmlns:ds="http://schemas.openxmlformats.org/officeDocument/2006/customXml" ds:itemID="{F31E8D8C-3607-4F74-86F4-9ECD60A180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13bffd-0948-4c5c-bf4a-23eee31f9544"/>
    <ds:schemaRef ds:uri="6de2384a-724b-4e4e-9aeb-6c720fdd8f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6DA2CE-8AE3-4320-82F6-C67C567C6CC4}">
  <ds:schemaRefs>
    <ds:schemaRef ds:uri="http://schemas.openxmlformats.org/officeDocument/2006/bibliography"/>
  </ds:schemaRefs>
</ds:datastoreItem>
</file>

<file path=customXml/itemProps3.xml><?xml version="1.0" encoding="utf-8"?>
<ds:datastoreItem xmlns:ds="http://schemas.openxmlformats.org/officeDocument/2006/customXml" ds:itemID="{D65D97A4-EB9C-4DF5-9DA3-2398E14A6954}">
  <ds:schemaRefs>
    <ds:schemaRef ds:uri="http://schemas.microsoft.com/sharepoint/v3/contenttype/forms"/>
  </ds:schemaRefs>
</ds:datastoreItem>
</file>

<file path=customXml/itemProps4.xml><?xml version="1.0" encoding="utf-8"?>
<ds:datastoreItem xmlns:ds="http://schemas.openxmlformats.org/officeDocument/2006/customXml" ds:itemID="{6691568A-2F12-4B41-9984-204C57E60707}">
  <ds:schemaRefs>
    <ds:schemaRef ds:uri="http://schemas.microsoft.com/office/2006/metadata/properties"/>
    <ds:schemaRef ds:uri="http://schemas.microsoft.com/office/infopath/2007/PartnerControls"/>
    <ds:schemaRef ds:uri="6de2384a-724b-4e4e-9aeb-6c720fdd8f61"/>
    <ds:schemaRef ds:uri="ae13bffd-0948-4c5c-bf4a-23eee31f954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5328</Words>
  <Characters>29308</Characters>
  <Application>Microsoft Office Word</Application>
  <DocSecurity>0</DocSecurity>
  <Lines>244</Lines>
  <Paragraphs>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Cubillos Soto</dc:creator>
  <cp:keywords/>
  <dc:description/>
  <cp:lastModifiedBy>Matias Pedro Flores Cordero</cp:lastModifiedBy>
  <cp:revision>4</cp:revision>
  <cp:lastPrinted>2025-06-12T17:12:00Z</cp:lastPrinted>
  <dcterms:created xsi:type="dcterms:W3CDTF">2025-06-19T21:06:00Z</dcterms:created>
  <dcterms:modified xsi:type="dcterms:W3CDTF">2025-06-19T21:08:00Z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0x010100B007A27F5FAD0A4FA0F454EF481B93D6</vt:lpwstr>
  </property>
  <property fmtid="{D5CDD505-2E9C-101B-9397-08002B2CF9AE}" pid="3" name="MediaServiceImageTags">
    <vt:lpwstr/>
  </property>
</Properties>
</file>